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00" w:lineRule="exact"/>
        <w:jc w:val="center"/>
        <w:rPr>
          <w:rFonts w:eastAsia="楷体_GB2312"/>
          <w:b/>
          <w:color w:val="000000"/>
          <w:sz w:val="44"/>
          <w:szCs w:val="44"/>
        </w:rPr>
      </w:pPr>
      <w:r>
        <w:rPr>
          <w:rFonts w:hint="eastAsia" w:eastAsia="楷体_GB2312"/>
          <w:b/>
          <w:color w:val="000000"/>
          <w:sz w:val="44"/>
          <w:szCs w:val="44"/>
        </w:rPr>
        <w:t>广东省人民医院室内空气质量检测服务</w:t>
      </w:r>
      <w:r>
        <w:rPr>
          <w:rFonts w:eastAsia="楷体_GB2312"/>
          <w:b/>
          <w:color w:val="000000"/>
          <w:sz w:val="44"/>
          <w:szCs w:val="44"/>
        </w:rPr>
        <w:t>协议</w:t>
      </w:r>
    </w:p>
    <w:p>
      <w:pPr>
        <w:spacing w:line="500" w:lineRule="exact"/>
        <w:ind w:right="1440"/>
        <w:jc w:val="center"/>
        <w:rPr>
          <w:rFonts w:hint="eastAsia" w:eastAsia="楷体_GB2312"/>
          <w:color w:val="000000"/>
          <w:kern w:val="0"/>
          <w:sz w:val="24"/>
        </w:rPr>
      </w:pPr>
      <w:r>
        <w:rPr>
          <w:rFonts w:eastAsia="楷体_GB2312"/>
          <w:color w:val="000000"/>
          <w:kern w:val="0"/>
          <w:sz w:val="24"/>
        </w:rPr>
        <w:t xml:space="preserve">                                           协议编号：</w:t>
      </w:r>
    </w:p>
    <w:p>
      <w:pPr>
        <w:widowControl/>
        <w:shd w:val="clear" w:color="auto" w:fill="FFFFFF"/>
        <w:spacing w:line="500" w:lineRule="exact"/>
        <w:ind w:firstLine="480" w:firstLineChars="200"/>
        <w:jc w:val="left"/>
        <w:rPr>
          <w:rFonts w:hint="eastAsia" w:eastAsia="楷体_GB2312"/>
          <w:color w:val="000000"/>
          <w:kern w:val="0"/>
          <w:sz w:val="24"/>
        </w:rPr>
      </w:pPr>
    </w:p>
    <w:p>
      <w:pPr>
        <w:widowControl/>
        <w:shd w:val="clear" w:color="auto" w:fill="FFFFFF"/>
        <w:spacing w:line="500" w:lineRule="exact"/>
        <w:ind w:firstLine="480" w:firstLineChars="200"/>
        <w:jc w:val="left"/>
        <w:rPr>
          <w:rFonts w:hint="eastAsia" w:eastAsia="楷体_GB2312"/>
          <w:color w:val="000000"/>
          <w:kern w:val="0"/>
          <w:sz w:val="24"/>
        </w:rPr>
      </w:pPr>
      <w:r>
        <w:rPr>
          <w:rFonts w:hint="eastAsia" w:eastAsia="楷体_GB2312"/>
          <w:color w:val="000000"/>
          <w:kern w:val="0"/>
          <w:sz w:val="24"/>
        </w:rPr>
        <w:t>甲  方：</w:t>
      </w:r>
      <w:r>
        <w:rPr>
          <w:rFonts w:hint="eastAsia" w:eastAsia="楷体_GB2312"/>
          <w:color w:val="000000"/>
          <w:kern w:val="0"/>
          <w:sz w:val="24"/>
          <w:u w:val="single"/>
        </w:rPr>
        <w:t xml:space="preserve">             </w:t>
      </w:r>
    </w:p>
    <w:p>
      <w:pPr>
        <w:widowControl/>
        <w:shd w:val="clear" w:color="auto" w:fill="FFFFFF"/>
        <w:spacing w:line="500" w:lineRule="exact"/>
        <w:ind w:firstLine="480" w:firstLineChars="200"/>
        <w:jc w:val="left"/>
        <w:rPr>
          <w:rFonts w:hint="eastAsia" w:eastAsia="楷体_GB2312"/>
          <w:color w:val="000000"/>
          <w:kern w:val="0"/>
          <w:sz w:val="24"/>
          <w:lang w:val="en-US" w:eastAsia="zh-CN"/>
        </w:rPr>
      </w:pPr>
      <w:r>
        <w:rPr>
          <w:rFonts w:hint="eastAsia" w:eastAsia="楷体_GB2312"/>
          <w:color w:val="000000"/>
          <w:kern w:val="0"/>
          <w:sz w:val="24"/>
        </w:rPr>
        <w:t>乙  方：</w:t>
      </w:r>
      <w:r>
        <w:rPr>
          <w:rFonts w:hint="eastAsia" w:eastAsia="楷体_GB2312"/>
          <w:color w:val="000000"/>
          <w:kern w:val="0"/>
          <w:sz w:val="24"/>
          <w:u w:val="single"/>
        </w:rPr>
        <w:t xml:space="preserve">            </w:t>
      </w:r>
      <w:r>
        <w:rPr>
          <w:rFonts w:hint="eastAsia" w:eastAsia="楷体_GB2312"/>
          <w:color w:val="000000"/>
          <w:kern w:val="0"/>
          <w:sz w:val="24"/>
          <w:u w:val="single"/>
          <w:lang w:val="en-US" w:eastAsia="zh-CN"/>
        </w:rPr>
        <w:t xml:space="preserve"> </w:t>
      </w:r>
    </w:p>
    <w:p>
      <w:pPr>
        <w:widowControl/>
        <w:shd w:val="clear" w:color="auto" w:fill="FFFFFF"/>
        <w:spacing w:line="500" w:lineRule="exact"/>
        <w:ind w:firstLine="480" w:firstLineChars="200"/>
        <w:jc w:val="left"/>
        <w:rPr>
          <w:rFonts w:hint="eastAsia" w:eastAsia="楷体_GB2312"/>
          <w:color w:val="000000"/>
          <w:kern w:val="0"/>
          <w:sz w:val="24"/>
        </w:rPr>
      </w:pPr>
    </w:p>
    <w:p>
      <w:pPr>
        <w:widowControl/>
        <w:shd w:val="clear" w:color="auto" w:fill="FFFFFF"/>
        <w:spacing w:line="500" w:lineRule="exact"/>
        <w:ind w:firstLine="480" w:firstLineChars="200"/>
        <w:jc w:val="left"/>
        <w:rPr>
          <w:rFonts w:hint="eastAsia" w:eastAsia="楷体_GB2312"/>
          <w:color w:val="000000"/>
          <w:kern w:val="0"/>
          <w:sz w:val="24"/>
        </w:rPr>
      </w:pPr>
      <w:r>
        <w:rPr>
          <w:rFonts w:eastAsia="楷体_GB2312"/>
          <w:color w:val="000000"/>
          <w:kern w:val="0"/>
          <w:sz w:val="24"/>
        </w:rPr>
        <w:t>甲乙双方经过平等协商，在真实、充分地表达各自意愿的基础上，根据《中华人民共和国</w:t>
      </w:r>
      <w:r>
        <w:rPr>
          <w:rFonts w:hint="eastAsia" w:eastAsia="楷体_GB2312"/>
          <w:color w:val="000000"/>
          <w:kern w:val="0"/>
          <w:sz w:val="24"/>
          <w:lang w:val="en-US" w:eastAsia="zh-CN"/>
        </w:rPr>
        <w:t>民法典</w:t>
      </w:r>
      <w:r>
        <w:rPr>
          <w:rFonts w:eastAsia="楷体_GB2312"/>
          <w:color w:val="000000"/>
          <w:kern w:val="0"/>
          <w:sz w:val="24"/>
        </w:rPr>
        <w:t>》的规定，就</w:t>
      </w:r>
      <w:r>
        <w:rPr>
          <w:rFonts w:eastAsia="楷体_GB2312"/>
          <w:color w:val="000000"/>
          <w:kern w:val="0"/>
          <w:sz w:val="24"/>
          <w:u w:val="single"/>
        </w:rPr>
        <w:t xml:space="preserve">  </w:t>
      </w:r>
      <w:r>
        <w:rPr>
          <w:rFonts w:hint="eastAsia" w:eastAsia="楷体_GB2312"/>
          <w:color w:val="000000"/>
          <w:kern w:val="0"/>
          <w:sz w:val="24"/>
          <w:u w:val="single"/>
        </w:rPr>
        <w:t>广东省人民医院室内空气质量检测服务</w:t>
      </w:r>
      <w:r>
        <w:rPr>
          <w:rFonts w:eastAsia="楷体_GB2312"/>
          <w:color w:val="000000"/>
          <w:kern w:val="0"/>
          <w:sz w:val="24"/>
          <w:u w:val="single"/>
        </w:rPr>
        <w:t xml:space="preserve">      </w:t>
      </w:r>
      <w:r>
        <w:rPr>
          <w:rFonts w:eastAsia="楷体_GB2312"/>
          <w:color w:val="000000"/>
          <w:kern w:val="0"/>
          <w:sz w:val="24"/>
        </w:rPr>
        <w:t>事项达成如下协议，并由双方共同恪守。</w:t>
      </w:r>
    </w:p>
    <w:p>
      <w:pPr>
        <w:widowControl/>
        <w:shd w:val="clear" w:color="auto" w:fill="FFFFFF"/>
        <w:spacing w:line="500" w:lineRule="exact"/>
        <w:ind w:firstLine="480" w:firstLineChars="200"/>
        <w:jc w:val="left"/>
        <w:rPr>
          <w:rFonts w:eastAsia="楷体_GB2312"/>
          <w:color w:val="000000"/>
          <w:kern w:val="0"/>
          <w:sz w:val="24"/>
        </w:rPr>
      </w:pPr>
    </w:p>
    <w:p>
      <w:pPr>
        <w:widowControl/>
        <w:shd w:val="clear" w:color="auto" w:fill="FFFFFF"/>
        <w:spacing w:before="156" w:beforeLines="50" w:line="500" w:lineRule="exact"/>
        <w:jc w:val="left"/>
        <w:rPr>
          <w:rFonts w:eastAsia="楷体_GB2312"/>
          <w:color w:val="000000"/>
          <w:kern w:val="0"/>
          <w:sz w:val="24"/>
        </w:rPr>
      </w:pPr>
      <w:r>
        <w:rPr>
          <w:rFonts w:eastAsia="楷体_GB2312"/>
          <w:color w:val="000000"/>
          <w:kern w:val="0"/>
          <w:sz w:val="24"/>
        </w:rPr>
        <w:t>1.合作内容</w:t>
      </w:r>
    </w:p>
    <w:p>
      <w:pPr>
        <w:widowControl/>
        <w:shd w:val="clear" w:color="auto" w:fill="FFFFFF"/>
        <w:tabs>
          <w:tab w:val="left" w:pos="0"/>
        </w:tabs>
        <w:spacing w:line="500" w:lineRule="exact"/>
        <w:jc w:val="left"/>
        <w:rPr>
          <w:rFonts w:eastAsia="楷体_GB2312"/>
          <w:color w:val="000000"/>
          <w:kern w:val="0"/>
          <w:sz w:val="24"/>
        </w:rPr>
      </w:pPr>
      <w:r>
        <w:rPr>
          <w:rFonts w:eastAsia="楷体_GB2312"/>
          <w:color w:val="000000"/>
          <w:kern w:val="0"/>
          <w:sz w:val="24"/>
        </w:rPr>
        <w:t>1.1 甲方提供测试所需的样品或监测的场所，并缴付相应测试费用。</w:t>
      </w:r>
    </w:p>
    <w:p>
      <w:pPr>
        <w:widowControl/>
        <w:shd w:val="clear" w:color="auto" w:fill="FFFFFF"/>
        <w:tabs>
          <w:tab w:val="left" w:pos="0"/>
        </w:tabs>
        <w:spacing w:line="500" w:lineRule="exact"/>
        <w:jc w:val="left"/>
        <w:rPr>
          <w:rFonts w:eastAsia="楷体_GB2312"/>
          <w:color w:val="000000"/>
          <w:kern w:val="0"/>
          <w:sz w:val="24"/>
        </w:rPr>
      </w:pPr>
      <w:r>
        <w:rPr>
          <w:rFonts w:eastAsia="楷体_GB2312"/>
          <w:color w:val="000000"/>
          <w:kern w:val="0"/>
          <w:sz w:val="24"/>
        </w:rPr>
        <w:t>1.2 乙方为甲方提供样品检测或场所监测服务，并</w:t>
      </w:r>
      <w:r>
        <w:rPr>
          <w:rFonts w:hint="eastAsia" w:eastAsia="楷体_GB2312"/>
          <w:color w:val="000000"/>
          <w:kern w:val="0"/>
          <w:sz w:val="24"/>
          <w:lang w:val="en-US" w:eastAsia="zh-CN"/>
        </w:rPr>
        <w:t>于约定期限内</w:t>
      </w:r>
      <w:r>
        <w:rPr>
          <w:rFonts w:eastAsia="楷体_GB2312"/>
          <w:color w:val="000000"/>
          <w:kern w:val="0"/>
          <w:sz w:val="24"/>
        </w:rPr>
        <w:t>出具检测报告。</w:t>
      </w:r>
    </w:p>
    <w:p>
      <w:pPr>
        <w:widowControl/>
        <w:shd w:val="clear" w:color="auto" w:fill="FFFFFF"/>
        <w:tabs>
          <w:tab w:val="left" w:pos="0"/>
        </w:tabs>
        <w:spacing w:line="500" w:lineRule="exact"/>
        <w:jc w:val="left"/>
        <w:rPr>
          <w:rFonts w:eastAsia="楷体_GB2312"/>
          <w:color w:val="000000"/>
          <w:kern w:val="0"/>
          <w:sz w:val="24"/>
        </w:rPr>
      </w:pPr>
      <w:r>
        <w:rPr>
          <w:rFonts w:eastAsia="楷体_GB2312"/>
          <w:color w:val="000000"/>
          <w:kern w:val="0"/>
          <w:sz w:val="24"/>
        </w:rPr>
        <w:t>1.3 检测内容：</w:t>
      </w:r>
    </w:p>
    <w:p>
      <w:pPr>
        <w:widowControl/>
        <w:shd w:val="clear" w:color="auto" w:fill="FFFFFF"/>
        <w:tabs>
          <w:tab w:val="left" w:pos="0"/>
        </w:tabs>
        <w:spacing w:line="500" w:lineRule="exact"/>
        <w:jc w:val="left"/>
        <w:rPr>
          <w:rFonts w:eastAsia="楷体_GB2312"/>
          <w:color w:val="000000"/>
          <w:kern w:val="0"/>
          <w:sz w:val="24"/>
        </w:rPr>
      </w:pPr>
      <w:r>
        <w:rPr>
          <w:rFonts w:eastAsia="楷体_GB2312"/>
          <w:color w:val="000000"/>
          <w:kern w:val="0"/>
          <w:sz w:val="24"/>
        </w:rPr>
        <w:tab/>
      </w:r>
      <w:r>
        <w:rPr>
          <w:rFonts w:eastAsia="楷体_GB2312"/>
          <w:color w:val="000000"/>
          <w:kern w:val="0"/>
          <w:sz w:val="24"/>
        </w:rPr>
        <w:t>室内环境污染物浓度检测（</w:t>
      </w:r>
      <w:r>
        <w:rPr>
          <w:rFonts w:hint="eastAsia" w:eastAsia="楷体_GB2312"/>
          <w:color w:val="000000"/>
          <w:kern w:val="0"/>
          <w:sz w:val="24"/>
        </w:rPr>
        <w:t>甲醛、苯、甲苯、氨、TVOC、二甲苯、氡等</w:t>
      </w:r>
      <w:r>
        <w:rPr>
          <w:rFonts w:eastAsia="楷体_GB2312"/>
          <w:color w:val="000000"/>
          <w:kern w:val="0"/>
          <w:sz w:val="24"/>
        </w:rPr>
        <w:t>）：</w:t>
      </w:r>
      <w:r>
        <w:rPr>
          <w:rFonts w:hint="eastAsia" w:eastAsia="楷体_GB2312"/>
          <w:color w:val="000000"/>
          <w:kern w:val="0"/>
          <w:sz w:val="24"/>
        </w:rPr>
        <w:t>检测面积共约</w:t>
      </w:r>
      <w:r>
        <w:rPr>
          <w:rFonts w:hint="eastAsia" w:eastAsia="楷体_GB2312"/>
          <w:color w:val="FF0000"/>
          <w:kern w:val="0"/>
          <w:sz w:val="24"/>
          <w:lang w:val="en-US" w:eastAsia="zh-CN"/>
        </w:rPr>
        <w:t>68178</w:t>
      </w:r>
      <w:r>
        <w:rPr>
          <w:rFonts w:hint="eastAsia" w:ascii="宋体" w:hAnsi="宋体" w:cs="宋体"/>
          <w:color w:val="000000"/>
          <w:kern w:val="0"/>
          <w:sz w:val="24"/>
        </w:rPr>
        <w:t>㎡</w:t>
      </w:r>
      <w:r>
        <w:rPr>
          <w:rFonts w:hint="eastAsia" w:ascii="楷体_GB2312" w:hAnsi="楷体_GB2312" w:eastAsia="楷体_GB2312" w:cs="楷体_GB2312"/>
          <w:color w:val="000000"/>
          <w:kern w:val="0"/>
          <w:sz w:val="24"/>
        </w:rPr>
        <w:t>，约</w:t>
      </w:r>
      <w:r>
        <w:rPr>
          <w:rFonts w:hint="eastAsia" w:eastAsia="楷体_GB2312"/>
          <w:sz w:val="24"/>
          <w:szCs w:val="32"/>
          <w:lang w:val="en-US" w:eastAsia="zh-CN"/>
        </w:rPr>
        <w:t>**</w:t>
      </w:r>
      <w:r>
        <w:rPr>
          <w:rFonts w:hint="eastAsia" w:eastAsia="楷体_GB2312"/>
          <w:color w:val="000000"/>
          <w:kern w:val="0"/>
          <w:sz w:val="24"/>
        </w:rPr>
        <w:t>个检测点（以实际结算为准）</w:t>
      </w:r>
    </w:p>
    <w:p>
      <w:pPr>
        <w:widowControl/>
        <w:shd w:val="clear" w:color="auto" w:fill="FFFFFF"/>
        <w:tabs>
          <w:tab w:val="left" w:pos="0"/>
        </w:tabs>
        <w:spacing w:line="500" w:lineRule="exact"/>
        <w:jc w:val="left"/>
        <w:rPr>
          <w:rFonts w:eastAsia="楷体_GB2312"/>
          <w:color w:val="000000"/>
          <w:kern w:val="0"/>
          <w:sz w:val="24"/>
        </w:rPr>
      </w:pPr>
      <w:r>
        <w:rPr>
          <w:rFonts w:eastAsia="楷体_GB2312"/>
          <w:color w:val="000000"/>
          <w:kern w:val="0"/>
          <w:sz w:val="24"/>
        </w:rPr>
        <w:t>1.</w:t>
      </w:r>
      <w:r>
        <w:rPr>
          <w:rFonts w:hint="eastAsia" w:eastAsia="楷体_GB2312"/>
          <w:color w:val="000000"/>
          <w:kern w:val="0"/>
          <w:sz w:val="24"/>
        </w:rPr>
        <w:t>4</w:t>
      </w:r>
      <w:r>
        <w:rPr>
          <w:rFonts w:eastAsia="楷体_GB2312"/>
          <w:color w:val="000000"/>
          <w:kern w:val="0"/>
          <w:sz w:val="24"/>
        </w:rPr>
        <w:t xml:space="preserve"> 采样地址： 广州市越秀区</w:t>
      </w:r>
      <w:r>
        <w:rPr>
          <w:rFonts w:hint="eastAsia" w:eastAsia="楷体_GB2312"/>
          <w:color w:val="000000"/>
          <w:kern w:val="0"/>
          <w:sz w:val="24"/>
        </w:rPr>
        <w:t>中山二路106号</w:t>
      </w:r>
      <w:r>
        <w:rPr>
          <w:rFonts w:eastAsia="楷体_GB2312"/>
          <w:color w:val="000000"/>
          <w:kern w:val="0"/>
          <w:sz w:val="24"/>
        </w:rPr>
        <w:t>广东省人民医院</w:t>
      </w:r>
      <w:r>
        <w:rPr>
          <w:rFonts w:hint="eastAsia" w:eastAsia="楷体_GB2312"/>
          <w:color w:val="000000"/>
          <w:kern w:val="0"/>
          <w:sz w:val="24"/>
        </w:rPr>
        <w:t>、广州市越秀区惠福西路123号广东省人民医院惠福分院、广州市佛山市永安中路54号广东省人民医院平洲分院、广湾十八商务港等（包含但不限于上述地址）。</w:t>
      </w:r>
    </w:p>
    <w:p>
      <w:pPr>
        <w:widowControl/>
        <w:shd w:val="clear" w:color="auto" w:fill="FFFFFF"/>
        <w:spacing w:before="156" w:beforeLines="50" w:line="500" w:lineRule="exact"/>
        <w:jc w:val="left"/>
        <w:rPr>
          <w:rFonts w:eastAsia="楷体_GB2312"/>
          <w:color w:val="000000"/>
          <w:kern w:val="0"/>
          <w:sz w:val="24"/>
        </w:rPr>
      </w:pPr>
      <w:r>
        <w:rPr>
          <w:rFonts w:eastAsia="楷体_GB2312"/>
          <w:color w:val="000000"/>
          <w:kern w:val="0"/>
          <w:sz w:val="24"/>
        </w:rPr>
        <w:t>2.甲方的责任和义务</w:t>
      </w:r>
    </w:p>
    <w:p>
      <w:pPr>
        <w:numPr>
          <w:ilvl w:val="0"/>
          <w:numId w:val="1"/>
        </w:numPr>
        <w:tabs>
          <w:tab w:val="left" w:pos="0"/>
          <w:tab w:val="clear" w:pos="636"/>
        </w:tabs>
        <w:spacing w:line="500" w:lineRule="exact"/>
        <w:ind w:left="0" w:firstLine="0"/>
        <w:rPr>
          <w:rFonts w:eastAsia="楷体_GB2312"/>
          <w:color w:val="000000"/>
          <w:kern w:val="0"/>
          <w:sz w:val="24"/>
        </w:rPr>
      </w:pPr>
      <w:r>
        <w:rPr>
          <w:rFonts w:eastAsia="楷体_GB2312"/>
          <w:color w:val="000000"/>
          <w:kern w:val="0"/>
          <w:sz w:val="24"/>
        </w:rPr>
        <w:t>甲方提供的检测样品，其包装、数量、保存条件等应符合检测标准和方法的要求，并保证样品的适检性和真实性，并应确保样品可在国内外合法生产、销售、流通，不用于非法目的。</w:t>
      </w:r>
    </w:p>
    <w:p>
      <w:pPr>
        <w:numPr>
          <w:ilvl w:val="0"/>
          <w:numId w:val="1"/>
        </w:numPr>
        <w:tabs>
          <w:tab w:val="left" w:pos="0"/>
          <w:tab w:val="clear" w:pos="636"/>
        </w:tabs>
        <w:spacing w:line="500" w:lineRule="exact"/>
        <w:ind w:left="0" w:firstLine="0"/>
        <w:rPr>
          <w:rFonts w:eastAsia="楷体_GB2312"/>
          <w:color w:val="000000"/>
          <w:kern w:val="0"/>
          <w:sz w:val="24"/>
        </w:rPr>
      </w:pPr>
      <w:r>
        <w:rPr>
          <w:rFonts w:eastAsia="楷体_GB2312"/>
          <w:color w:val="000000"/>
          <w:kern w:val="0"/>
          <w:sz w:val="24"/>
        </w:rPr>
        <w:t>甲方按时收取检验报告，并按约定的期限和方式交纳检验费用；</w:t>
      </w:r>
    </w:p>
    <w:p>
      <w:pPr>
        <w:numPr>
          <w:ilvl w:val="0"/>
          <w:numId w:val="1"/>
        </w:numPr>
        <w:tabs>
          <w:tab w:val="left" w:pos="0"/>
          <w:tab w:val="clear" w:pos="636"/>
        </w:tabs>
        <w:spacing w:line="500" w:lineRule="exact"/>
        <w:ind w:left="0" w:firstLine="0"/>
        <w:rPr>
          <w:rFonts w:eastAsia="楷体_GB2312"/>
          <w:color w:val="000000"/>
          <w:kern w:val="0"/>
          <w:sz w:val="24"/>
        </w:rPr>
      </w:pPr>
      <w:r>
        <w:rPr>
          <w:rFonts w:eastAsia="楷体_GB2312"/>
          <w:color w:val="000000"/>
          <w:kern w:val="0"/>
          <w:sz w:val="24"/>
        </w:rPr>
        <w:t>甲方对委托检测的样品中包含的任何已知的或潜在的危害，如放射性、有毒或爆炸性的样品，应事先声明并告知需采取的防护措施，否则后果由甲方负责。</w:t>
      </w:r>
    </w:p>
    <w:p>
      <w:pPr>
        <w:widowControl/>
        <w:shd w:val="clear" w:color="auto" w:fill="FFFFFF"/>
        <w:spacing w:before="156" w:beforeLines="50" w:line="500" w:lineRule="exact"/>
        <w:jc w:val="left"/>
        <w:outlineLvl w:val="0"/>
        <w:rPr>
          <w:rFonts w:eastAsia="楷体_GB2312"/>
          <w:color w:val="000000"/>
          <w:kern w:val="0"/>
          <w:sz w:val="24"/>
        </w:rPr>
      </w:pPr>
      <w:r>
        <w:rPr>
          <w:rFonts w:eastAsia="楷体_GB2312"/>
          <w:color w:val="000000"/>
          <w:kern w:val="0"/>
          <w:sz w:val="24"/>
        </w:rPr>
        <w:t>3.乙方的责任和义务</w:t>
      </w:r>
    </w:p>
    <w:p>
      <w:pPr>
        <w:widowControl/>
        <w:numPr>
          <w:ilvl w:val="0"/>
          <w:numId w:val="2"/>
        </w:numPr>
        <w:shd w:val="clear" w:color="auto" w:fill="FFFFFF"/>
        <w:spacing w:line="500" w:lineRule="exact"/>
        <w:ind w:left="0" w:firstLine="0"/>
        <w:jc w:val="left"/>
        <w:rPr>
          <w:rFonts w:eastAsia="楷体_GB2312"/>
          <w:color w:val="000000"/>
          <w:kern w:val="0"/>
          <w:sz w:val="24"/>
        </w:rPr>
      </w:pPr>
      <w:r>
        <w:rPr>
          <w:rFonts w:eastAsia="楷体_GB2312"/>
          <w:color w:val="000000"/>
          <w:kern w:val="0"/>
          <w:sz w:val="24"/>
        </w:rPr>
        <w:t>乙方从收到样品或现场采样起，按约定的检测要求（国家标准、国际标准或客户指定要求）准时完成检测，并对来样检测结果负责，出具检测报告</w:t>
      </w:r>
      <w:r>
        <w:rPr>
          <w:rFonts w:hint="eastAsia" w:eastAsia="楷体_GB2312"/>
          <w:color w:val="000000"/>
          <w:kern w:val="0"/>
          <w:sz w:val="24"/>
          <w:lang w:eastAsia="zh-CN"/>
        </w:rPr>
        <w:t>，</w:t>
      </w:r>
      <w:r>
        <w:rPr>
          <w:rFonts w:hint="eastAsia" w:eastAsia="楷体_GB2312"/>
          <w:color w:val="FF0000"/>
          <w:kern w:val="0"/>
          <w:sz w:val="24"/>
          <w:lang w:val="en-US" w:eastAsia="zh-CN"/>
        </w:rPr>
        <w:t>报告中</w:t>
      </w:r>
      <w:r>
        <w:rPr>
          <w:rFonts w:hint="eastAsia" w:eastAsia="楷体_GB2312"/>
          <w:color w:val="FF0000"/>
          <w:kern w:val="0"/>
          <w:sz w:val="24"/>
          <w:lang w:eastAsia="zh-CN"/>
        </w:rPr>
        <w:t>标准值执行《民用建筑工程室内环境污染控制标准》GB 50325-2020 表 6.0.4 中的 I 类民用建筑工程</w:t>
      </w:r>
      <w:r>
        <w:rPr>
          <w:rFonts w:eastAsia="楷体_GB2312"/>
          <w:color w:val="000000"/>
          <w:kern w:val="0"/>
          <w:sz w:val="24"/>
        </w:rPr>
        <w:t>；</w:t>
      </w:r>
    </w:p>
    <w:p>
      <w:pPr>
        <w:widowControl/>
        <w:numPr>
          <w:ilvl w:val="0"/>
          <w:numId w:val="2"/>
        </w:numPr>
        <w:shd w:val="clear" w:color="auto" w:fill="FFFFFF"/>
        <w:spacing w:line="500" w:lineRule="exact"/>
        <w:jc w:val="left"/>
        <w:rPr>
          <w:rFonts w:eastAsia="楷体_GB2312"/>
          <w:color w:val="000000"/>
          <w:kern w:val="0"/>
          <w:sz w:val="24"/>
        </w:rPr>
      </w:pPr>
      <w:r>
        <w:rPr>
          <w:rFonts w:eastAsia="楷体_GB2312"/>
          <w:color w:val="000000"/>
          <w:kern w:val="0"/>
          <w:sz w:val="24"/>
        </w:rPr>
        <w:t>乙方必须</w:t>
      </w:r>
      <w:r>
        <w:rPr>
          <w:rFonts w:eastAsia="楷体_GB2312"/>
          <w:color w:val="000000"/>
          <w:sz w:val="24"/>
        </w:rPr>
        <w:t>保证检测结果的真实性、准确性</w:t>
      </w:r>
      <w:r>
        <w:rPr>
          <w:rFonts w:eastAsia="楷体_GB2312"/>
          <w:color w:val="000000"/>
          <w:kern w:val="0"/>
          <w:sz w:val="24"/>
        </w:rPr>
        <w:t>；</w:t>
      </w:r>
    </w:p>
    <w:p>
      <w:pPr>
        <w:widowControl/>
        <w:numPr>
          <w:ilvl w:val="0"/>
          <w:numId w:val="2"/>
        </w:numPr>
        <w:shd w:val="clear" w:color="auto" w:fill="FFFFFF"/>
        <w:spacing w:line="500" w:lineRule="exact"/>
        <w:jc w:val="left"/>
        <w:rPr>
          <w:rFonts w:eastAsia="楷体_GB2312"/>
          <w:color w:val="000000"/>
          <w:kern w:val="0"/>
          <w:sz w:val="24"/>
        </w:rPr>
      </w:pPr>
      <w:r>
        <w:rPr>
          <w:rFonts w:eastAsia="楷体_GB2312"/>
          <w:color w:val="000000"/>
          <w:kern w:val="0"/>
          <w:sz w:val="24"/>
        </w:rPr>
        <w:t>乙方对不符合要求的样品，及时与甲方联系，并提出有关改进意见；</w:t>
      </w:r>
    </w:p>
    <w:p>
      <w:pPr>
        <w:widowControl/>
        <w:numPr>
          <w:ilvl w:val="0"/>
          <w:numId w:val="2"/>
        </w:numPr>
        <w:shd w:val="clear" w:color="auto" w:fill="FFFFFF"/>
        <w:spacing w:line="500" w:lineRule="exact"/>
        <w:jc w:val="left"/>
        <w:rPr>
          <w:rFonts w:eastAsia="楷体_GB2312"/>
          <w:color w:val="000000"/>
          <w:kern w:val="0"/>
          <w:sz w:val="24"/>
        </w:rPr>
      </w:pPr>
      <w:r>
        <w:rPr>
          <w:rFonts w:eastAsia="楷体_GB2312"/>
          <w:color w:val="000000"/>
          <w:kern w:val="0"/>
          <w:sz w:val="24"/>
        </w:rPr>
        <w:t>乙方收到样品后，按约定的检测周期提交检测报告</w:t>
      </w:r>
      <w:r>
        <w:rPr>
          <w:rFonts w:hint="eastAsia" w:eastAsia="楷体_GB2312"/>
          <w:color w:val="000000"/>
          <w:kern w:val="0"/>
          <w:sz w:val="24"/>
          <w:lang w:eastAsia="zh-CN"/>
        </w:rPr>
        <w:t>，</w:t>
      </w:r>
      <w:r>
        <w:rPr>
          <w:rFonts w:hint="eastAsia" w:eastAsia="楷体_GB2312"/>
          <w:color w:val="FF0000"/>
          <w:kern w:val="0"/>
          <w:sz w:val="24"/>
          <w:lang w:val="en-US" w:eastAsia="zh-CN"/>
        </w:rPr>
        <w:t>未按照约定的周期提供报告的，按</w:t>
      </w:r>
      <w:ins w:id="0" w:author="品泓" w:date="2022-06-17T13:25:50Z">
        <w:r>
          <w:rPr>
            <w:rFonts w:hint="eastAsia" w:eastAsia="楷体_GB2312"/>
            <w:color w:val="FF0000"/>
            <w:kern w:val="0"/>
            <w:sz w:val="24"/>
            <w:lang w:val="en-US" w:eastAsia="zh-CN"/>
          </w:rPr>
          <w:t>每</w:t>
        </w:r>
      </w:ins>
      <w:ins w:id="1" w:author="品泓" w:date="2022-06-17T13:25:51Z">
        <w:r>
          <w:rPr>
            <w:rFonts w:hint="eastAsia" w:eastAsia="楷体_GB2312"/>
            <w:color w:val="FF0000"/>
            <w:kern w:val="0"/>
            <w:sz w:val="24"/>
            <w:lang w:val="en-US" w:eastAsia="zh-CN"/>
          </w:rPr>
          <w:t>延迟</w:t>
        </w:r>
      </w:ins>
      <w:ins w:id="2" w:author="品泓" w:date="2022-06-17T13:25:54Z">
        <w:r>
          <w:rPr>
            <w:rFonts w:hint="eastAsia" w:eastAsia="楷体_GB2312"/>
            <w:color w:val="FF0000"/>
            <w:kern w:val="0"/>
            <w:sz w:val="24"/>
            <w:lang w:val="en-US" w:eastAsia="zh-CN"/>
          </w:rPr>
          <w:t>一天</w:t>
        </w:r>
      </w:ins>
      <w:r>
        <w:rPr>
          <w:rFonts w:hint="eastAsia" w:eastAsia="楷体_GB2312"/>
          <w:color w:val="FF0000"/>
          <w:kern w:val="0"/>
          <w:sz w:val="24"/>
          <w:lang w:val="en-US" w:eastAsia="zh-CN"/>
        </w:rPr>
        <w:t>200元/天扣罚</w:t>
      </w:r>
      <w:r>
        <w:rPr>
          <w:rFonts w:eastAsia="楷体_GB2312"/>
          <w:color w:val="FF0000"/>
          <w:kern w:val="0"/>
          <w:sz w:val="24"/>
        </w:rPr>
        <w:t>；</w:t>
      </w:r>
    </w:p>
    <w:p>
      <w:pPr>
        <w:widowControl/>
        <w:numPr>
          <w:ilvl w:val="0"/>
          <w:numId w:val="2"/>
        </w:numPr>
        <w:shd w:val="clear" w:color="auto" w:fill="FFFFFF"/>
        <w:spacing w:line="500" w:lineRule="exact"/>
        <w:jc w:val="left"/>
        <w:rPr>
          <w:rFonts w:eastAsia="楷体_GB2312"/>
          <w:color w:val="000000"/>
          <w:kern w:val="0"/>
          <w:sz w:val="24"/>
        </w:rPr>
      </w:pPr>
      <w:r>
        <w:rPr>
          <w:rFonts w:eastAsia="楷体_GB2312"/>
          <w:color w:val="000000"/>
          <w:kern w:val="0"/>
          <w:sz w:val="24"/>
        </w:rPr>
        <w:t xml:space="preserve"> 对送检样品，乙方出具的检测结果及检测报告仅对送检样品负责；</w:t>
      </w:r>
    </w:p>
    <w:p>
      <w:pPr>
        <w:widowControl/>
        <w:numPr>
          <w:ilvl w:val="0"/>
          <w:numId w:val="2"/>
        </w:numPr>
        <w:shd w:val="clear" w:color="auto" w:fill="FFFFFF"/>
        <w:spacing w:line="500" w:lineRule="exact"/>
        <w:ind w:left="0" w:firstLine="0"/>
        <w:jc w:val="left"/>
        <w:rPr>
          <w:rFonts w:eastAsia="楷体_GB2312"/>
          <w:color w:val="000000"/>
          <w:kern w:val="0"/>
          <w:sz w:val="24"/>
        </w:rPr>
      </w:pPr>
      <w:r>
        <w:rPr>
          <w:rFonts w:eastAsia="楷体_GB2312"/>
          <w:color w:val="000000"/>
          <w:kern w:val="0"/>
          <w:sz w:val="24"/>
        </w:rPr>
        <w:t xml:space="preserve"> 对于现场采样或监测，乙方出具的检测结果及检测报告仅对当天现场采样的样品或场所负责。</w:t>
      </w:r>
    </w:p>
    <w:p>
      <w:pPr>
        <w:widowControl/>
        <w:shd w:val="clear" w:color="auto" w:fill="FFFFFF"/>
        <w:tabs>
          <w:tab w:val="left" w:pos="420"/>
        </w:tabs>
        <w:spacing w:before="156" w:beforeLines="50" w:line="500" w:lineRule="exact"/>
        <w:jc w:val="left"/>
        <w:outlineLvl w:val="0"/>
        <w:rPr>
          <w:rFonts w:eastAsia="楷体_GB2312"/>
          <w:color w:val="000000"/>
          <w:kern w:val="0"/>
          <w:sz w:val="24"/>
        </w:rPr>
      </w:pPr>
      <w:r>
        <w:rPr>
          <w:rFonts w:eastAsia="楷体_GB2312"/>
          <w:color w:val="000000"/>
          <w:kern w:val="0"/>
          <w:sz w:val="24"/>
        </w:rPr>
        <w:t>4. 服务价格及付款方式</w:t>
      </w:r>
    </w:p>
    <w:p>
      <w:pPr>
        <w:tabs>
          <w:tab w:val="left" w:pos="567"/>
        </w:tabs>
        <w:spacing w:line="500" w:lineRule="exact"/>
        <w:rPr>
          <w:rFonts w:eastAsia="楷体_GB2312"/>
          <w:color w:val="000000"/>
          <w:kern w:val="0"/>
          <w:sz w:val="24"/>
        </w:rPr>
      </w:pPr>
      <w:r>
        <w:rPr>
          <w:rFonts w:eastAsia="楷体_GB2312"/>
          <w:color w:val="000000"/>
          <w:kern w:val="0"/>
          <w:sz w:val="24"/>
        </w:rPr>
        <w:t>4.1服务价格：</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996"/>
        <w:gridCol w:w="1567"/>
        <w:gridCol w:w="1116"/>
        <w:gridCol w:w="1233"/>
        <w:gridCol w:w="1262"/>
        <w:gridCol w:w="1110"/>
        <w:gridCol w:w="868"/>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08" w:type="pct"/>
            <w:shd w:val="clear" w:color="auto" w:fill="F1F1F1"/>
            <w:noWrap w:val="0"/>
            <w:vAlign w:val="center"/>
          </w:tcPr>
          <w:p>
            <w:pPr>
              <w:snapToGrid w:val="0"/>
              <w:spacing w:line="500" w:lineRule="exact"/>
              <w:jc w:val="center"/>
              <w:rPr>
                <w:rFonts w:eastAsia="楷体_GB2312"/>
                <w:b/>
                <w:sz w:val="24"/>
              </w:rPr>
            </w:pPr>
            <w:r>
              <w:rPr>
                <w:rFonts w:eastAsia="楷体_GB2312"/>
                <w:b/>
                <w:sz w:val="24"/>
              </w:rPr>
              <w:t>序号</w:t>
            </w:r>
          </w:p>
        </w:tc>
        <w:tc>
          <w:tcPr>
            <w:tcW w:w="536" w:type="pct"/>
            <w:shd w:val="clear" w:color="auto" w:fill="F1F1F1"/>
            <w:noWrap w:val="0"/>
            <w:vAlign w:val="center"/>
          </w:tcPr>
          <w:p>
            <w:pPr>
              <w:snapToGrid w:val="0"/>
              <w:spacing w:line="500" w:lineRule="exact"/>
              <w:jc w:val="center"/>
              <w:rPr>
                <w:rFonts w:eastAsia="楷体_GB2312"/>
                <w:b/>
                <w:sz w:val="24"/>
              </w:rPr>
            </w:pPr>
            <w:r>
              <w:rPr>
                <w:rFonts w:eastAsia="楷体_GB2312"/>
                <w:b/>
                <w:sz w:val="24"/>
              </w:rPr>
              <w:t>检测</w:t>
            </w:r>
          </w:p>
          <w:p>
            <w:pPr>
              <w:snapToGrid w:val="0"/>
              <w:spacing w:line="500" w:lineRule="exact"/>
              <w:jc w:val="center"/>
              <w:rPr>
                <w:rFonts w:eastAsia="楷体_GB2312"/>
                <w:b/>
                <w:sz w:val="24"/>
              </w:rPr>
            </w:pPr>
            <w:r>
              <w:rPr>
                <w:rFonts w:eastAsia="楷体_GB2312"/>
                <w:b/>
                <w:sz w:val="24"/>
              </w:rPr>
              <w:t>项目</w:t>
            </w:r>
          </w:p>
        </w:tc>
        <w:tc>
          <w:tcPr>
            <w:tcW w:w="844" w:type="pct"/>
            <w:shd w:val="clear" w:color="auto" w:fill="F1F1F1"/>
            <w:noWrap w:val="0"/>
            <w:vAlign w:val="center"/>
          </w:tcPr>
          <w:p>
            <w:pPr>
              <w:snapToGrid w:val="0"/>
              <w:spacing w:line="500" w:lineRule="exact"/>
              <w:jc w:val="center"/>
              <w:rPr>
                <w:rFonts w:eastAsia="楷体_GB2312"/>
                <w:b/>
                <w:sz w:val="24"/>
              </w:rPr>
            </w:pPr>
            <w:r>
              <w:rPr>
                <w:rFonts w:eastAsia="楷体_GB2312"/>
                <w:b/>
                <w:sz w:val="24"/>
              </w:rPr>
              <w:t>检测方法</w:t>
            </w:r>
          </w:p>
        </w:tc>
        <w:tc>
          <w:tcPr>
            <w:tcW w:w="601" w:type="pct"/>
            <w:shd w:val="clear" w:color="auto" w:fill="F1F1F1"/>
            <w:noWrap w:val="0"/>
            <w:vAlign w:val="center"/>
          </w:tcPr>
          <w:p>
            <w:pPr>
              <w:snapToGrid w:val="0"/>
              <w:spacing w:line="500" w:lineRule="exact"/>
              <w:jc w:val="center"/>
              <w:rPr>
                <w:rFonts w:eastAsia="楷体_GB2312"/>
                <w:b/>
                <w:color w:val="000000"/>
                <w:sz w:val="24"/>
              </w:rPr>
            </w:pPr>
            <w:r>
              <w:rPr>
                <w:rFonts w:eastAsia="楷体_GB2312"/>
                <w:b/>
                <w:color w:val="000000"/>
                <w:sz w:val="24"/>
              </w:rPr>
              <w:t>检测点位数（个）</w:t>
            </w:r>
          </w:p>
        </w:tc>
        <w:tc>
          <w:tcPr>
            <w:tcW w:w="664" w:type="pct"/>
            <w:shd w:val="clear" w:color="auto" w:fill="F1F1F1"/>
            <w:noWrap w:val="0"/>
            <w:vAlign w:val="center"/>
          </w:tcPr>
          <w:p>
            <w:pPr>
              <w:snapToGrid w:val="0"/>
              <w:spacing w:line="500" w:lineRule="exact"/>
              <w:jc w:val="center"/>
              <w:rPr>
                <w:rFonts w:hint="eastAsia" w:eastAsia="楷体_GB2312"/>
                <w:b/>
                <w:bCs/>
                <w:sz w:val="24"/>
                <w:szCs w:val="32"/>
                <w:lang w:val="en-US" w:eastAsia="zh-CN"/>
              </w:rPr>
            </w:pPr>
            <w:r>
              <w:rPr>
                <w:rFonts w:hint="eastAsia" w:eastAsia="楷体_GB2312"/>
                <w:b/>
                <w:bCs/>
                <w:sz w:val="24"/>
                <w:szCs w:val="32"/>
                <w:lang w:val="en-US" w:eastAsia="zh-CN"/>
              </w:rPr>
              <w:t>响应时间</w:t>
            </w:r>
          </w:p>
          <w:p>
            <w:pPr>
              <w:snapToGrid w:val="0"/>
              <w:spacing w:line="500" w:lineRule="exact"/>
              <w:jc w:val="center"/>
              <w:rPr>
                <w:rFonts w:eastAsia="楷体_GB2312"/>
                <w:b/>
                <w:sz w:val="24"/>
              </w:rPr>
            </w:pPr>
            <w:r>
              <w:rPr>
                <w:rFonts w:eastAsia="楷体_GB2312"/>
                <w:b/>
                <w:sz w:val="24"/>
              </w:rPr>
              <w:t>（天）</w:t>
            </w:r>
          </w:p>
          <w:p>
            <w:pPr>
              <w:snapToGrid w:val="0"/>
              <w:spacing w:line="500" w:lineRule="exact"/>
              <w:jc w:val="center"/>
              <w:rPr>
                <w:rFonts w:hint="eastAsia" w:eastAsia="楷体_GB2312"/>
                <w:b/>
                <w:sz w:val="24"/>
                <w:lang w:val="en-US" w:eastAsia="zh-CN"/>
              </w:rPr>
            </w:pPr>
            <w:r>
              <w:rPr>
                <w:rFonts w:hint="eastAsia" w:eastAsia="楷体_GB2312"/>
                <w:b w:val="0"/>
                <w:bCs w:val="0"/>
                <w:color w:val="FF0000"/>
                <w:sz w:val="22"/>
                <w:szCs w:val="28"/>
                <w:u w:val="single"/>
                <w:lang w:val="en-US" w:eastAsia="zh-CN"/>
              </w:rPr>
              <w:t>（通知到采样完成时间）</w:t>
            </w:r>
          </w:p>
        </w:tc>
        <w:tc>
          <w:tcPr>
            <w:tcW w:w="680" w:type="pct"/>
            <w:shd w:val="clear" w:color="auto" w:fill="F1F1F1"/>
            <w:noWrap w:val="0"/>
            <w:vAlign w:val="center"/>
          </w:tcPr>
          <w:p>
            <w:pPr>
              <w:snapToGrid w:val="0"/>
              <w:spacing w:line="500" w:lineRule="exact"/>
              <w:jc w:val="center"/>
              <w:rPr>
                <w:rFonts w:eastAsia="楷体_GB2312"/>
                <w:b/>
                <w:sz w:val="24"/>
              </w:rPr>
            </w:pPr>
            <w:r>
              <w:rPr>
                <w:rFonts w:eastAsia="楷体_GB2312"/>
                <w:b/>
                <w:sz w:val="24"/>
              </w:rPr>
              <w:t>工期</w:t>
            </w:r>
          </w:p>
          <w:p>
            <w:pPr>
              <w:snapToGrid w:val="0"/>
              <w:spacing w:line="500" w:lineRule="exact"/>
              <w:jc w:val="center"/>
              <w:rPr>
                <w:rFonts w:eastAsia="楷体_GB2312"/>
                <w:b/>
                <w:sz w:val="24"/>
              </w:rPr>
            </w:pPr>
            <w:r>
              <w:rPr>
                <w:rFonts w:eastAsia="楷体_GB2312"/>
                <w:b/>
                <w:sz w:val="24"/>
              </w:rPr>
              <w:t>（天）</w:t>
            </w:r>
          </w:p>
          <w:p>
            <w:pPr>
              <w:snapToGrid w:val="0"/>
              <w:spacing w:line="500" w:lineRule="exact"/>
              <w:jc w:val="center"/>
              <w:rPr>
                <w:rFonts w:eastAsia="楷体_GB2312"/>
                <w:b/>
                <w:sz w:val="24"/>
              </w:rPr>
            </w:pPr>
            <w:r>
              <w:rPr>
                <w:rFonts w:hint="eastAsia" w:eastAsia="楷体_GB2312"/>
                <w:b w:val="0"/>
                <w:bCs w:val="0"/>
                <w:color w:val="FF0000"/>
                <w:sz w:val="22"/>
                <w:szCs w:val="28"/>
                <w:u w:val="single"/>
                <w:lang w:eastAsia="zh-CN"/>
              </w:rPr>
              <w:t>（</w:t>
            </w:r>
            <w:r>
              <w:rPr>
                <w:rFonts w:hint="eastAsia" w:eastAsia="楷体_GB2312"/>
                <w:b w:val="0"/>
                <w:bCs w:val="0"/>
                <w:color w:val="FF0000"/>
                <w:sz w:val="22"/>
                <w:szCs w:val="28"/>
                <w:u w:val="single"/>
                <w:lang w:val="en-US" w:eastAsia="zh-CN"/>
              </w:rPr>
              <w:t>采样完成到出报告时间</w:t>
            </w:r>
            <w:r>
              <w:rPr>
                <w:rFonts w:hint="eastAsia" w:eastAsia="楷体_GB2312"/>
                <w:b w:val="0"/>
                <w:bCs w:val="0"/>
                <w:color w:val="FF0000"/>
                <w:sz w:val="22"/>
                <w:szCs w:val="28"/>
                <w:u w:val="single"/>
                <w:lang w:eastAsia="zh-CN"/>
              </w:rPr>
              <w:t>）</w:t>
            </w:r>
          </w:p>
        </w:tc>
        <w:tc>
          <w:tcPr>
            <w:tcW w:w="598" w:type="pct"/>
            <w:shd w:val="clear" w:color="auto" w:fill="F1F1F1"/>
            <w:noWrap w:val="0"/>
            <w:vAlign w:val="center"/>
          </w:tcPr>
          <w:p>
            <w:pPr>
              <w:snapToGrid w:val="0"/>
              <w:spacing w:line="500" w:lineRule="exact"/>
              <w:jc w:val="center"/>
              <w:rPr>
                <w:rFonts w:hint="eastAsia" w:eastAsia="楷体_GB2312"/>
                <w:b/>
                <w:sz w:val="24"/>
              </w:rPr>
            </w:pPr>
            <w:r>
              <w:rPr>
                <w:rFonts w:hint="eastAsia" w:eastAsia="楷体_GB2312"/>
                <w:b/>
                <w:sz w:val="24"/>
              </w:rPr>
              <w:t>单价</w:t>
            </w:r>
          </w:p>
          <w:p>
            <w:pPr>
              <w:snapToGrid w:val="0"/>
              <w:spacing w:line="500" w:lineRule="exact"/>
              <w:jc w:val="center"/>
              <w:rPr>
                <w:rFonts w:hint="eastAsia" w:eastAsia="楷体_GB2312"/>
                <w:b/>
                <w:sz w:val="24"/>
                <w:lang w:eastAsia="zh-CN"/>
              </w:rPr>
            </w:pPr>
            <w:r>
              <w:rPr>
                <w:rFonts w:hint="eastAsia" w:eastAsia="楷体_GB2312"/>
                <w:b/>
                <w:sz w:val="24"/>
                <w:lang w:eastAsia="zh-CN"/>
              </w:rPr>
              <w:t>（</w:t>
            </w:r>
            <w:r>
              <w:rPr>
                <w:rFonts w:hint="eastAsia" w:eastAsia="楷体_GB2312"/>
                <w:b/>
                <w:sz w:val="24"/>
                <w:lang w:val="en-US" w:eastAsia="zh-CN"/>
              </w:rPr>
              <w:t>含税</w:t>
            </w:r>
            <w:r>
              <w:rPr>
                <w:rFonts w:hint="eastAsia" w:eastAsia="楷体_GB2312"/>
                <w:b/>
                <w:sz w:val="24"/>
                <w:lang w:eastAsia="zh-CN"/>
              </w:rPr>
              <w:t>）</w:t>
            </w:r>
          </w:p>
          <w:p>
            <w:pPr>
              <w:snapToGrid w:val="0"/>
              <w:spacing w:line="500" w:lineRule="exact"/>
              <w:jc w:val="center"/>
              <w:rPr>
                <w:rFonts w:hint="eastAsia" w:eastAsia="楷体_GB2312"/>
                <w:b/>
                <w:sz w:val="24"/>
                <w:lang w:eastAsia="zh-CN"/>
              </w:rPr>
            </w:pPr>
            <w:r>
              <w:rPr>
                <w:rFonts w:hint="eastAsia" w:eastAsia="楷体_GB2312"/>
                <w:b/>
                <w:sz w:val="24"/>
                <w:lang w:eastAsia="zh-CN"/>
              </w:rPr>
              <w:t>（</w:t>
            </w:r>
            <w:r>
              <w:rPr>
                <w:rFonts w:eastAsia="楷体_GB2312"/>
                <w:b/>
                <w:sz w:val="24"/>
              </w:rPr>
              <w:t>元/</w:t>
            </w:r>
            <w:r>
              <w:rPr>
                <w:rFonts w:hint="eastAsia" w:eastAsia="楷体_GB2312"/>
                <w:b/>
                <w:sz w:val="24"/>
                <w:lang w:val="en-US" w:eastAsia="zh-CN"/>
              </w:rPr>
              <w:t>检测点</w:t>
            </w:r>
            <w:r>
              <w:rPr>
                <w:rFonts w:hint="eastAsia" w:eastAsia="楷体_GB2312"/>
                <w:b/>
                <w:sz w:val="24"/>
                <w:lang w:eastAsia="zh-CN"/>
              </w:rPr>
              <w:t>）</w:t>
            </w:r>
          </w:p>
        </w:tc>
        <w:tc>
          <w:tcPr>
            <w:tcW w:w="467" w:type="pct"/>
            <w:shd w:val="clear" w:color="auto" w:fill="F1F1F1"/>
            <w:noWrap w:val="0"/>
            <w:vAlign w:val="center"/>
          </w:tcPr>
          <w:p>
            <w:pPr>
              <w:snapToGrid w:val="0"/>
              <w:spacing w:line="500" w:lineRule="exact"/>
              <w:jc w:val="center"/>
              <w:rPr>
                <w:rFonts w:eastAsia="楷体_GB2312"/>
                <w:b/>
                <w:sz w:val="24"/>
              </w:rPr>
            </w:pPr>
            <w:r>
              <w:rPr>
                <w:rFonts w:eastAsia="楷体_GB2312"/>
                <w:b/>
                <w:sz w:val="24"/>
              </w:rPr>
              <w:t>小计</w:t>
            </w:r>
          </w:p>
          <w:p>
            <w:pPr>
              <w:snapToGrid w:val="0"/>
              <w:spacing w:line="500" w:lineRule="exact"/>
              <w:jc w:val="center"/>
              <w:rPr>
                <w:rFonts w:eastAsia="楷体_GB2312"/>
                <w:b/>
                <w:sz w:val="24"/>
              </w:rPr>
            </w:pPr>
            <w:r>
              <w:rPr>
                <w:rFonts w:eastAsia="楷体_GB2312"/>
                <w:b/>
                <w:sz w:val="24"/>
              </w:rPr>
              <w:t>（元）</w:t>
            </w:r>
          </w:p>
        </w:tc>
        <w:tc>
          <w:tcPr>
            <w:tcW w:w="298" w:type="pct"/>
            <w:shd w:val="clear" w:color="auto" w:fill="F1F1F1"/>
            <w:noWrap w:val="0"/>
            <w:vAlign w:val="center"/>
          </w:tcPr>
          <w:p>
            <w:pPr>
              <w:snapToGrid w:val="0"/>
              <w:spacing w:line="500" w:lineRule="exact"/>
              <w:jc w:val="center"/>
              <w:rPr>
                <w:rFonts w:eastAsia="楷体_GB2312"/>
                <w:b/>
                <w:sz w:val="24"/>
              </w:rPr>
            </w:pPr>
            <w:r>
              <w:rPr>
                <w:rFonts w:eastAsia="楷体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08" w:type="pct"/>
            <w:noWrap w:val="0"/>
            <w:vAlign w:val="center"/>
          </w:tcPr>
          <w:p>
            <w:pPr>
              <w:spacing w:line="500" w:lineRule="exact"/>
              <w:jc w:val="center"/>
              <w:rPr>
                <w:rFonts w:eastAsia="楷体_GB2312"/>
                <w:color w:val="000000"/>
                <w:sz w:val="24"/>
              </w:rPr>
            </w:pPr>
            <w:r>
              <w:rPr>
                <w:rFonts w:eastAsia="楷体_GB2312"/>
                <w:color w:val="000000"/>
                <w:sz w:val="24"/>
              </w:rPr>
              <w:t>1</w:t>
            </w:r>
          </w:p>
        </w:tc>
        <w:tc>
          <w:tcPr>
            <w:tcW w:w="536" w:type="pct"/>
            <w:noWrap w:val="0"/>
            <w:vAlign w:val="center"/>
          </w:tcPr>
          <w:p>
            <w:pPr>
              <w:spacing w:line="500" w:lineRule="exact"/>
              <w:jc w:val="center"/>
              <w:rPr>
                <w:rFonts w:eastAsia="楷体_GB2312"/>
                <w:color w:val="000000"/>
                <w:sz w:val="24"/>
              </w:rPr>
            </w:pPr>
            <w:r>
              <w:rPr>
                <w:rFonts w:eastAsia="楷体_GB2312"/>
                <w:color w:val="000000"/>
                <w:sz w:val="24"/>
              </w:rPr>
              <w:t>甲醛</w:t>
            </w:r>
          </w:p>
        </w:tc>
        <w:tc>
          <w:tcPr>
            <w:tcW w:w="844" w:type="pct"/>
            <w:noWrap w:val="0"/>
            <w:vAlign w:val="center"/>
          </w:tcPr>
          <w:p>
            <w:pPr>
              <w:snapToGrid w:val="0"/>
              <w:spacing w:line="500" w:lineRule="exact"/>
              <w:jc w:val="center"/>
              <w:rPr>
                <w:rFonts w:eastAsia="楷体_GB2312"/>
                <w:color w:val="000000"/>
                <w:sz w:val="24"/>
              </w:rPr>
            </w:pPr>
            <w:r>
              <w:rPr>
                <w:rFonts w:eastAsia="楷体_GB2312"/>
                <w:color w:val="000000"/>
                <w:sz w:val="24"/>
              </w:rPr>
              <w:t>GB/T 18204.2-2014</w:t>
            </w:r>
          </w:p>
        </w:tc>
        <w:tc>
          <w:tcPr>
            <w:tcW w:w="601" w:type="pct"/>
            <w:vMerge w:val="restart"/>
            <w:noWrap w:val="0"/>
            <w:vAlign w:val="center"/>
          </w:tcPr>
          <w:p>
            <w:pPr>
              <w:spacing w:line="500" w:lineRule="exact"/>
              <w:jc w:val="center"/>
              <w:rPr>
                <w:rFonts w:hint="default" w:eastAsia="楷体_GB2312"/>
                <w:color w:val="000000"/>
                <w:sz w:val="24"/>
                <w:lang w:val="en-US"/>
              </w:rPr>
            </w:pPr>
            <w:ins w:id="3" w:author="品泓" w:date="2022-06-16T18:13:37Z">
              <w:r>
                <w:rPr>
                  <w:rFonts w:hint="eastAsia" w:eastAsia="楷体_GB2312"/>
                  <w:sz w:val="24"/>
                  <w:szCs w:val="32"/>
                  <w:lang w:val="en-US" w:eastAsia="zh-CN"/>
                </w:rPr>
                <w:t>（</w:t>
              </w:r>
            </w:ins>
            <w:ins w:id="4" w:author="品泓" w:date="2022-06-16T18:13:43Z">
              <w:r>
                <w:rPr>
                  <w:rFonts w:hint="eastAsia" w:eastAsia="楷体_GB2312"/>
                  <w:sz w:val="24"/>
                  <w:szCs w:val="32"/>
                  <w:lang w:val="en-US" w:eastAsia="zh-CN"/>
                </w:rPr>
                <w:t>甲方</w:t>
              </w:r>
            </w:ins>
            <w:ins w:id="5" w:author="品泓" w:date="2022-06-16T18:13:45Z">
              <w:r>
                <w:rPr>
                  <w:rFonts w:hint="eastAsia" w:eastAsia="楷体_GB2312"/>
                  <w:sz w:val="24"/>
                  <w:szCs w:val="32"/>
                  <w:lang w:val="en-US" w:eastAsia="zh-CN"/>
                </w:rPr>
                <w:t>不</w:t>
              </w:r>
              <w:bookmarkStart w:id="0" w:name="_GoBack"/>
              <w:bookmarkEnd w:id="0"/>
              <w:r>
                <w:rPr>
                  <w:rFonts w:hint="eastAsia" w:eastAsia="楷体_GB2312"/>
                  <w:sz w:val="24"/>
                  <w:szCs w:val="32"/>
                  <w:lang w:val="en-US" w:eastAsia="zh-CN"/>
                </w:rPr>
                <w:t>作</w:t>
              </w:r>
            </w:ins>
            <w:ins w:id="6" w:author="品泓" w:date="2022-06-16T18:13:46Z">
              <w:r>
                <w:rPr>
                  <w:rFonts w:hint="eastAsia" w:eastAsia="楷体_GB2312"/>
                  <w:sz w:val="24"/>
                  <w:szCs w:val="32"/>
                  <w:lang w:val="en-US" w:eastAsia="zh-CN"/>
                </w:rPr>
                <w:t>数量</w:t>
              </w:r>
            </w:ins>
            <w:ins w:id="7" w:author="品泓" w:date="2022-06-16T18:13:49Z">
              <w:r>
                <w:rPr>
                  <w:rFonts w:hint="eastAsia" w:eastAsia="楷体_GB2312"/>
                  <w:sz w:val="24"/>
                  <w:szCs w:val="32"/>
                  <w:lang w:val="en-US" w:eastAsia="zh-CN"/>
                </w:rPr>
                <w:t>承诺</w:t>
              </w:r>
            </w:ins>
            <w:ins w:id="8" w:author="品泓" w:date="2022-06-16T18:13:37Z">
              <w:r>
                <w:rPr>
                  <w:rFonts w:hint="eastAsia" w:eastAsia="楷体_GB2312"/>
                  <w:sz w:val="24"/>
                  <w:szCs w:val="32"/>
                  <w:lang w:val="en-US" w:eastAsia="zh-CN"/>
                </w:rPr>
                <w:t>）</w:t>
              </w:r>
            </w:ins>
          </w:p>
        </w:tc>
        <w:tc>
          <w:tcPr>
            <w:tcW w:w="664" w:type="pct"/>
            <w:vMerge w:val="restart"/>
            <w:noWrap w:val="0"/>
            <w:vAlign w:val="center"/>
          </w:tcPr>
          <w:p>
            <w:pPr>
              <w:spacing w:line="500" w:lineRule="exact"/>
              <w:jc w:val="center"/>
              <w:rPr>
                <w:rFonts w:hint="default" w:eastAsia="楷体_GB2312"/>
                <w:color w:val="000000"/>
                <w:sz w:val="32"/>
                <w:szCs w:val="32"/>
                <w:u w:val="single"/>
                <w:lang w:val="en-US"/>
              </w:rPr>
            </w:pPr>
          </w:p>
        </w:tc>
        <w:tc>
          <w:tcPr>
            <w:tcW w:w="680" w:type="pct"/>
            <w:vMerge w:val="restart"/>
            <w:noWrap w:val="0"/>
            <w:vAlign w:val="center"/>
          </w:tcPr>
          <w:p>
            <w:pPr>
              <w:spacing w:line="500" w:lineRule="exact"/>
              <w:jc w:val="center"/>
              <w:rPr>
                <w:rFonts w:hint="default" w:eastAsia="楷体_GB2312"/>
                <w:color w:val="000000"/>
                <w:sz w:val="32"/>
                <w:szCs w:val="32"/>
                <w:u w:val="single"/>
                <w:lang w:val="en-US"/>
              </w:rPr>
            </w:pPr>
          </w:p>
        </w:tc>
        <w:tc>
          <w:tcPr>
            <w:tcW w:w="598" w:type="pct"/>
            <w:vMerge w:val="restart"/>
            <w:noWrap w:val="0"/>
            <w:vAlign w:val="center"/>
          </w:tcPr>
          <w:p>
            <w:pPr>
              <w:spacing w:line="500" w:lineRule="exact"/>
              <w:jc w:val="center"/>
              <w:rPr>
                <w:rFonts w:eastAsia="楷体_GB2312"/>
                <w:color w:val="000000"/>
                <w:sz w:val="24"/>
              </w:rPr>
            </w:pPr>
          </w:p>
        </w:tc>
        <w:tc>
          <w:tcPr>
            <w:tcW w:w="467" w:type="pct"/>
            <w:vMerge w:val="restart"/>
            <w:noWrap w:val="0"/>
            <w:vAlign w:val="center"/>
          </w:tcPr>
          <w:p>
            <w:pPr>
              <w:snapToGrid w:val="0"/>
              <w:spacing w:line="500" w:lineRule="exact"/>
              <w:jc w:val="center"/>
              <w:rPr>
                <w:rFonts w:eastAsia="楷体_GB2312"/>
                <w:color w:val="000000"/>
                <w:sz w:val="24"/>
              </w:rPr>
            </w:pPr>
          </w:p>
        </w:tc>
        <w:tc>
          <w:tcPr>
            <w:tcW w:w="298" w:type="pct"/>
            <w:vMerge w:val="restart"/>
            <w:noWrap w:val="0"/>
            <w:vAlign w:val="center"/>
          </w:tcPr>
          <w:p>
            <w:pPr>
              <w:snapToGrid w:val="0"/>
              <w:spacing w:line="500" w:lineRule="exact"/>
              <w:jc w:val="center"/>
              <w:rPr>
                <w:rFonts w:eastAsia="楷体_GB2312"/>
                <w:color w:val="000000"/>
                <w:sz w:val="24"/>
              </w:rPr>
            </w:pPr>
            <w:r>
              <w:rPr>
                <w:rFonts w:hint="eastAsia" w:eastAsia="楷体_GB2312"/>
                <w:color w:val="000000"/>
                <w:sz w:val="24"/>
              </w:rPr>
              <w:t>委托现场监测/采样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08" w:type="pct"/>
            <w:noWrap w:val="0"/>
            <w:vAlign w:val="center"/>
          </w:tcPr>
          <w:p>
            <w:pPr>
              <w:spacing w:line="500" w:lineRule="exact"/>
              <w:jc w:val="center"/>
              <w:rPr>
                <w:rFonts w:eastAsia="楷体_GB2312"/>
                <w:color w:val="000000"/>
                <w:sz w:val="24"/>
              </w:rPr>
            </w:pPr>
            <w:r>
              <w:rPr>
                <w:rFonts w:eastAsia="楷体_GB2312"/>
                <w:color w:val="000000"/>
                <w:sz w:val="24"/>
              </w:rPr>
              <w:t>2</w:t>
            </w:r>
          </w:p>
        </w:tc>
        <w:tc>
          <w:tcPr>
            <w:tcW w:w="536" w:type="pct"/>
            <w:noWrap w:val="0"/>
            <w:vAlign w:val="center"/>
          </w:tcPr>
          <w:p>
            <w:pPr>
              <w:spacing w:line="500" w:lineRule="exact"/>
              <w:jc w:val="center"/>
              <w:rPr>
                <w:rFonts w:eastAsia="楷体_GB2312"/>
                <w:color w:val="000000"/>
                <w:sz w:val="24"/>
              </w:rPr>
            </w:pPr>
            <w:r>
              <w:rPr>
                <w:rFonts w:eastAsia="楷体_GB2312"/>
                <w:color w:val="000000"/>
                <w:sz w:val="24"/>
              </w:rPr>
              <w:t>苯</w:t>
            </w:r>
          </w:p>
        </w:tc>
        <w:tc>
          <w:tcPr>
            <w:tcW w:w="844" w:type="pct"/>
            <w:noWrap w:val="0"/>
            <w:vAlign w:val="center"/>
          </w:tcPr>
          <w:p>
            <w:pPr>
              <w:spacing w:line="500" w:lineRule="exact"/>
              <w:jc w:val="center"/>
              <w:rPr>
                <w:rFonts w:hint="eastAsia" w:eastAsia="楷体_GB2312"/>
                <w:color w:val="000000"/>
                <w:sz w:val="24"/>
              </w:rPr>
            </w:pPr>
            <w:r>
              <w:rPr>
                <w:rFonts w:eastAsia="楷体_GB2312"/>
                <w:color w:val="000000"/>
                <w:sz w:val="24"/>
              </w:rPr>
              <w:t xml:space="preserve">GB </w:t>
            </w:r>
            <w:r>
              <w:rPr>
                <w:rFonts w:hint="eastAsia" w:eastAsia="楷体_GB2312"/>
                <w:color w:val="000000"/>
                <w:sz w:val="24"/>
              </w:rPr>
              <w:t>5</w:t>
            </w:r>
            <w:r>
              <w:rPr>
                <w:rFonts w:eastAsia="楷体_GB2312"/>
                <w:color w:val="000000"/>
                <w:sz w:val="24"/>
              </w:rPr>
              <w:t>0325-2020</w:t>
            </w:r>
          </w:p>
        </w:tc>
        <w:tc>
          <w:tcPr>
            <w:tcW w:w="601" w:type="pct"/>
            <w:vMerge w:val="continue"/>
            <w:noWrap w:val="0"/>
            <w:vAlign w:val="center"/>
          </w:tcPr>
          <w:p>
            <w:pPr>
              <w:spacing w:line="500" w:lineRule="exact"/>
              <w:jc w:val="center"/>
              <w:rPr>
                <w:rFonts w:eastAsia="楷体_GB2312"/>
                <w:color w:val="000000"/>
                <w:sz w:val="24"/>
              </w:rPr>
            </w:pPr>
          </w:p>
        </w:tc>
        <w:tc>
          <w:tcPr>
            <w:tcW w:w="664" w:type="pct"/>
            <w:vMerge w:val="continue"/>
            <w:noWrap w:val="0"/>
            <w:vAlign w:val="center"/>
          </w:tcPr>
          <w:p>
            <w:pPr>
              <w:spacing w:line="500" w:lineRule="exact"/>
              <w:jc w:val="center"/>
              <w:rPr>
                <w:rFonts w:eastAsia="楷体_GB2312"/>
              </w:rPr>
            </w:pPr>
          </w:p>
        </w:tc>
        <w:tc>
          <w:tcPr>
            <w:tcW w:w="680" w:type="pct"/>
            <w:vMerge w:val="continue"/>
            <w:noWrap w:val="0"/>
            <w:vAlign w:val="center"/>
          </w:tcPr>
          <w:p>
            <w:pPr>
              <w:spacing w:line="500" w:lineRule="exact"/>
              <w:jc w:val="center"/>
              <w:rPr>
                <w:rFonts w:eastAsia="楷体_GB2312"/>
              </w:rPr>
            </w:pPr>
          </w:p>
        </w:tc>
        <w:tc>
          <w:tcPr>
            <w:tcW w:w="598" w:type="pct"/>
            <w:vMerge w:val="continue"/>
            <w:noWrap w:val="0"/>
            <w:vAlign w:val="center"/>
          </w:tcPr>
          <w:p>
            <w:pPr>
              <w:spacing w:line="500" w:lineRule="exact"/>
              <w:jc w:val="center"/>
              <w:rPr>
                <w:rFonts w:eastAsia="楷体_GB2312"/>
                <w:color w:val="000000"/>
                <w:sz w:val="24"/>
              </w:rPr>
            </w:pPr>
          </w:p>
        </w:tc>
        <w:tc>
          <w:tcPr>
            <w:tcW w:w="467" w:type="pct"/>
            <w:vMerge w:val="continue"/>
            <w:noWrap w:val="0"/>
            <w:vAlign w:val="center"/>
          </w:tcPr>
          <w:p>
            <w:pPr>
              <w:snapToGrid w:val="0"/>
              <w:spacing w:line="500" w:lineRule="exact"/>
              <w:jc w:val="center"/>
              <w:rPr>
                <w:rFonts w:eastAsia="楷体_GB2312"/>
                <w:color w:val="000000"/>
                <w:sz w:val="24"/>
              </w:rPr>
            </w:pPr>
          </w:p>
        </w:tc>
        <w:tc>
          <w:tcPr>
            <w:tcW w:w="298" w:type="pct"/>
            <w:vMerge w:val="continue"/>
            <w:noWrap w:val="0"/>
            <w:vAlign w:val="center"/>
          </w:tcPr>
          <w:p>
            <w:pPr>
              <w:snapToGrid w:val="0"/>
              <w:spacing w:line="500" w:lineRule="exact"/>
              <w:jc w:val="center"/>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08" w:type="pct"/>
            <w:tcBorders>
              <w:bottom w:val="single" w:color="auto" w:sz="4" w:space="0"/>
            </w:tcBorders>
            <w:noWrap w:val="0"/>
            <w:vAlign w:val="center"/>
          </w:tcPr>
          <w:p>
            <w:pPr>
              <w:spacing w:line="500" w:lineRule="exact"/>
              <w:jc w:val="center"/>
              <w:rPr>
                <w:rFonts w:eastAsia="楷体_GB2312"/>
                <w:color w:val="000000"/>
                <w:sz w:val="24"/>
              </w:rPr>
            </w:pPr>
            <w:r>
              <w:rPr>
                <w:rFonts w:hint="eastAsia" w:eastAsia="楷体_GB2312"/>
                <w:color w:val="000000"/>
                <w:sz w:val="24"/>
              </w:rPr>
              <w:t>3</w:t>
            </w:r>
          </w:p>
        </w:tc>
        <w:tc>
          <w:tcPr>
            <w:tcW w:w="536" w:type="pct"/>
            <w:tcBorders>
              <w:bottom w:val="single" w:color="auto" w:sz="4" w:space="0"/>
            </w:tcBorders>
            <w:noWrap w:val="0"/>
            <w:vAlign w:val="center"/>
          </w:tcPr>
          <w:p>
            <w:pPr>
              <w:spacing w:line="500" w:lineRule="exact"/>
              <w:jc w:val="center"/>
              <w:rPr>
                <w:rFonts w:eastAsia="楷体_GB2312"/>
                <w:color w:val="000000"/>
                <w:sz w:val="24"/>
              </w:rPr>
            </w:pPr>
            <w:r>
              <w:rPr>
                <w:rFonts w:eastAsia="楷体_GB2312"/>
                <w:color w:val="000000"/>
                <w:sz w:val="24"/>
              </w:rPr>
              <w:t>甲苯</w:t>
            </w:r>
          </w:p>
        </w:tc>
        <w:tc>
          <w:tcPr>
            <w:tcW w:w="844" w:type="pct"/>
            <w:noWrap w:val="0"/>
            <w:vAlign w:val="center"/>
          </w:tcPr>
          <w:p>
            <w:pPr>
              <w:spacing w:line="500" w:lineRule="exact"/>
              <w:jc w:val="center"/>
              <w:rPr>
                <w:rFonts w:eastAsia="楷体_GB2312"/>
                <w:color w:val="000000"/>
                <w:sz w:val="24"/>
              </w:rPr>
            </w:pPr>
            <w:r>
              <w:rPr>
                <w:rFonts w:eastAsia="楷体_GB2312"/>
                <w:color w:val="000000"/>
                <w:sz w:val="24"/>
              </w:rPr>
              <w:t>GB 50325-2020</w:t>
            </w:r>
          </w:p>
        </w:tc>
        <w:tc>
          <w:tcPr>
            <w:tcW w:w="601" w:type="pct"/>
            <w:vMerge w:val="continue"/>
            <w:noWrap w:val="0"/>
            <w:vAlign w:val="center"/>
          </w:tcPr>
          <w:p>
            <w:pPr>
              <w:spacing w:line="500" w:lineRule="exact"/>
              <w:jc w:val="center"/>
              <w:rPr>
                <w:rFonts w:eastAsia="楷体_GB2312"/>
                <w:color w:val="000000"/>
                <w:sz w:val="24"/>
              </w:rPr>
            </w:pPr>
          </w:p>
        </w:tc>
        <w:tc>
          <w:tcPr>
            <w:tcW w:w="664" w:type="pct"/>
            <w:vMerge w:val="continue"/>
            <w:noWrap w:val="0"/>
            <w:vAlign w:val="center"/>
          </w:tcPr>
          <w:p>
            <w:pPr>
              <w:spacing w:line="500" w:lineRule="exact"/>
              <w:jc w:val="center"/>
              <w:rPr>
                <w:rFonts w:eastAsia="楷体_GB2312"/>
              </w:rPr>
            </w:pPr>
          </w:p>
        </w:tc>
        <w:tc>
          <w:tcPr>
            <w:tcW w:w="680" w:type="pct"/>
            <w:vMerge w:val="continue"/>
            <w:noWrap w:val="0"/>
            <w:vAlign w:val="center"/>
          </w:tcPr>
          <w:p>
            <w:pPr>
              <w:spacing w:line="500" w:lineRule="exact"/>
              <w:jc w:val="center"/>
              <w:rPr>
                <w:rFonts w:eastAsia="楷体_GB2312"/>
              </w:rPr>
            </w:pPr>
          </w:p>
        </w:tc>
        <w:tc>
          <w:tcPr>
            <w:tcW w:w="598" w:type="pct"/>
            <w:vMerge w:val="continue"/>
            <w:noWrap w:val="0"/>
            <w:vAlign w:val="center"/>
          </w:tcPr>
          <w:p>
            <w:pPr>
              <w:spacing w:line="500" w:lineRule="exact"/>
              <w:jc w:val="center"/>
              <w:rPr>
                <w:rFonts w:eastAsia="楷体_GB2312"/>
                <w:color w:val="000000"/>
                <w:sz w:val="24"/>
              </w:rPr>
            </w:pPr>
          </w:p>
        </w:tc>
        <w:tc>
          <w:tcPr>
            <w:tcW w:w="467" w:type="pct"/>
            <w:vMerge w:val="continue"/>
            <w:noWrap w:val="0"/>
            <w:vAlign w:val="center"/>
          </w:tcPr>
          <w:p>
            <w:pPr>
              <w:snapToGrid w:val="0"/>
              <w:spacing w:line="500" w:lineRule="exact"/>
              <w:jc w:val="center"/>
              <w:rPr>
                <w:rFonts w:eastAsia="楷体_GB2312"/>
                <w:color w:val="000000"/>
                <w:sz w:val="24"/>
              </w:rPr>
            </w:pPr>
          </w:p>
        </w:tc>
        <w:tc>
          <w:tcPr>
            <w:tcW w:w="298" w:type="pct"/>
            <w:vMerge w:val="continue"/>
            <w:noWrap w:val="0"/>
            <w:vAlign w:val="center"/>
          </w:tcPr>
          <w:p>
            <w:pPr>
              <w:snapToGrid w:val="0"/>
              <w:spacing w:line="500" w:lineRule="exact"/>
              <w:jc w:val="center"/>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08" w:type="pct"/>
            <w:tcBorders>
              <w:bottom w:val="single" w:color="auto" w:sz="4" w:space="0"/>
            </w:tcBorders>
            <w:noWrap w:val="0"/>
            <w:vAlign w:val="center"/>
          </w:tcPr>
          <w:p>
            <w:pPr>
              <w:spacing w:line="500" w:lineRule="exact"/>
              <w:jc w:val="center"/>
              <w:rPr>
                <w:rFonts w:eastAsia="楷体_GB2312"/>
                <w:color w:val="000000"/>
                <w:sz w:val="24"/>
              </w:rPr>
            </w:pPr>
            <w:r>
              <w:rPr>
                <w:rFonts w:hint="eastAsia" w:eastAsia="楷体_GB2312"/>
                <w:color w:val="000000"/>
                <w:sz w:val="24"/>
              </w:rPr>
              <w:t>4</w:t>
            </w:r>
          </w:p>
        </w:tc>
        <w:tc>
          <w:tcPr>
            <w:tcW w:w="536" w:type="pct"/>
            <w:tcBorders>
              <w:bottom w:val="single" w:color="auto" w:sz="4" w:space="0"/>
            </w:tcBorders>
            <w:noWrap w:val="0"/>
            <w:vAlign w:val="center"/>
          </w:tcPr>
          <w:p>
            <w:pPr>
              <w:spacing w:line="500" w:lineRule="exact"/>
              <w:jc w:val="center"/>
              <w:rPr>
                <w:rFonts w:eastAsia="楷体_GB2312"/>
                <w:color w:val="000000"/>
                <w:sz w:val="24"/>
              </w:rPr>
            </w:pPr>
            <w:r>
              <w:rPr>
                <w:rFonts w:eastAsia="楷体_GB2312"/>
                <w:color w:val="000000"/>
                <w:sz w:val="24"/>
              </w:rPr>
              <w:t>氨</w:t>
            </w:r>
          </w:p>
        </w:tc>
        <w:tc>
          <w:tcPr>
            <w:tcW w:w="844" w:type="pct"/>
            <w:noWrap w:val="0"/>
            <w:vAlign w:val="center"/>
          </w:tcPr>
          <w:p>
            <w:pPr>
              <w:spacing w:line="500" w:lineRule="exact"/>
              <w:jc w:val="center"/>
              <w:rPr>
                <w:rFonts w:eastAsia="楷体_GB2312"/>
                <w:color w:val="000000"/>
                <w:sz w:val="24"/>
              </w:rPr>
            </w:pPr>
            <w:r>
              <w:rPr>
                <w:rFonts w:eastAsia="楷体_GB2312"/>
                <w:color w:val="000000"/>
                <w:sz w:val="24"/>
              </w:rPr>
              <w:t>GB/T 18204.2-2014</w:t>
            </w:r>
          </w:p>
        </w:tc>
        <w:tc>
          <w:tcPr>
            <w:tcW w:w="601" w:type="pct"/>
            <w:vMerge w:val="continue"/>
            <w:noWrap w:val="0"/>
            <w:vAlign w:val="center"/>
          </w:tcPr>
          <w:p>
            <w:pPr>
              <w:spacing w:line="500" w:lineRule="exact"/>
              <w:jc w:val="center"/>
              <w:rPr>
                <w:rFonts w:eastAsia="楷体_GB2312"/>
                <w:color w:val="000000"/>
                <w:sz w:val="24"/>
              </w:rPr>
            </w:pPr>
          </w:p>
        </w:tc>
        <w:tc>
          <w:tcPr>
            <w:tcW w:w="664" w:type="pct"/>
            <w:vMerge w:val="continue"/>
            <w:noWrap w:val="0"/>
            <w:vAlign w:val="center"/>
          </w:tcPr>
          <w:p>
            <w:pPr>
              <w:spacing w:line="500" w:lineRule="exact"/>
              <w:jc w:val="center"/>
              <w:rPr>
                <w:rFonts w:eastAsia="楷体_GB2312"/>
              </w:rPr>
            </w:pPr>
          </w:p>
        </w:tc>
        <w:tc>
          <w:tcPr>
            <w:tcW w:w="680" w:type="pct"/>
            <w:vMerge w:val="continue"/>
            <w:noWrap w:val="0"/>
            <w:vAlign w:val="center"/>
          </w:tcPr>
          <w:p>
            <w:pPr>
              <w:spacing w:line="500" w:lineRule="exact"/>
              <w:jc w:val="center"/>
              <w:rPr>
                <w:rFonts w:eastAsia="楷体_GB2312"/>
              </w:rPr>
            </w:pPr>
          </w:p>
        </w:tc>
        <w:tc>
          <w:tcPr>
            <w:tcW w:w="598" w:type="pct"/>
            <w:vMerge w:val="continue"/>
            <w:noWrap w:val="0"/>
            <w:vAlign w:val="center"/>
          </w:tcPr>
          <w:p>
            <w:pPr>
              <w:spacing w:line="500" w:lineRule="exact"/>
              <w:jc w:val="center"/>
              <w:rPr>
                <w:rFonts w:eastAsia="楷体_GB2312"/>
                <w:color w:val="000000"/>
                <w:sz w:val="24"/>
              </w:rPr>
            </w:pPr>
          </w:p>
        </w:tc>
        <w:tc>
          <w:tcPr>
            <w:tcW w:w="467" w:type="pct"/>
            <w:vMerge w:val="continue"/>
            <w:noWrap w:val="0"/>
            <w:vAlign w:val="center"/>
          </w:tcPr>
          <w:p>
            <w:pPr>
              <w:snapToGrid w:val="0"/>
              <w:spacing w:line="500" w:lineRule="exact"/>
              <w:jc w:val="center"/>
              <w:rPr>
                <w:rFonts w:eastAsia="楷体_GB2312"/>
                <w:color w:val="000000"/>
                <w:sz w:val="24"/>
              </w:rPr>
            </w:pPr>
          </w:p>
        </w:tc>
        <w:tc>
          <w:tcPr>
            <w:tcW w:w="298" w:type="pct"/>
            <w:vMerge w:val="continue"/>
            <w:noWrap w:val="0"/>
            <w:vAlign w:val="center"/>
          </w:tcPr>
          <w:p>
            <w:pPr>
              <w:snapToGrid w:val="0"/>
              <w:spacing w:line="500" w:lineRule="exact"/>
              <w:jc w:val="center"/>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08" w:type="pct"/>
            <w:noWrap w:val="0"/>
            <w:vAlign w:val="center"/>
          </w:tcPr>
          <w:p>
            <w:pPr>
              <w:spacing w:line="500" w:lineRule="exact"/>
              <w:jc w:val="center"/>
              <w:rPr>
                <w:rFonts w:eastAsia="楷体_GB2312"/>
                <w:color w:val="000000"/>
                <w:sz w:val="24"/>
              </w:rPr>
            </w:pPr>
            <w:r>
              <w:rPr>
                <w:rFonts w:hint="eastAsia" w:eastAsia="楷体_GB2312"/>
                <w:color w:val="000000"/>
                <w:sz w:val="24"/>
              </w:rPr>
              <w:t>5</w:t>
            </w:r>
          </w:p>
        </w:tc>
        <w:tc>
          <w:tcPr>
            <w:tcW w:w="536" w:type="pct"/>
            <w:noWrap w:val="0"/>
            <w:vAlign w:val="center"/>
          </w:tcPr>
          <w:p>
            <w:pPr>
              <w:spacing w:line="500" w:lineRule="exact"/>
              <w:jc w:val="center"/>
              <w:rPr>
                <w:rFonts w:eastAsia="楷体_GB2312"/>
                <w:color w:val="000000"/>
                <w:sz w:val="24"/>
              </w:rPr>
            </w:pPr>
            <w:r>
              <w:rPr>
                <w:rFonts w:eastAsia="楷体_GB2312"/>
                <w:color w:val="000000"/>
                <w:sz w:val="24"/>
              </w:rPr>
              <w:t>总挥发性有机物TVOC</w:t>
            </w:r>
          </w:p>
        </w:tc>
        <w:tc>
          <w:tcPr>
            <w:tcW w:w="844" w:type="pct"/>
            <w:noWrap w:val="0"/>
            <w:vAlign w:val="center"/>
          </w:tcPr>
          <w:p>
            <w:pPr>
              <w:snapToGrid w:val="0"/>
              <w:spacing w:line="500" w:lineRule="exact"/>
              <w:jc w:val="center"/>
              <w:rPr>
                <w:rFonts w:eastAsia="楷体_GB2312"/>
                <w:color w:val="000000"/>
                <w:sz w:val="24"/>
              </w:rPr>
            </w:pPr>
            <w:r>
              <w:rPr>
                <w:rFonts w:eastAsia="楷体_GB2312"/>
                <w:color w:val="000000"/>
                <w:sz w:val="24"/>
              </w:rPr>
              <w:t>GB 50325-2020</w:t>
            </w:r>
          </w:p>
        </w:tc>
        <w:tc>
          <w:tcPr>
            <w:tcW w:w="601" w:type="pct"/>
            <w:vMerge w:val="continue"/>
            <w:noWrap w:val="0"/>
            <w:vAlign w:val="center"/>
          </w:tcPr>
          <w:p>
            <w:pPr>
              <w:spacing w:line="500" w:lineRule="exact"/>
              <w:jc w:val="center"/>
              <w:rPr>
                <w:rFonts w:eastAsia="楷体_GB2312"/>
                <w:color w:val="000000"/>
                <w:sz w:val="24"/>
              </w:rPr>
            </w:pPr>
          </w:p>
        </w:tc>
        <w:tc>
          <w:tcPr>
            <w:tcW w:w="664" w:type="pct"/>
            <w:vMerge w:val="continue"/>
            <w:noWrap w:val="0"/>
            <w:vAlign w:val="center"/>
          </w:tcPr>
          <w:p>
            <w:pPr>
              <w:spacing w:line="500" w:lineRule="exact"/>
              <w:jc w:val="center"/>
              <w:rPr>
                <w:rFonts w:eastAsia="楷体_GB2312"/>
              </w:rPr>
            </w:pPr>
          </w:p>
        </w:tc>
        <w:tc>
          <w:tcPr>
            <w:tcW w:w="680" w:type="pct"/>
            <w:vMerge w:val="continue"/>
            <w:noWrap w:val="0"/>
            <w:vAlign w:val="center"/>
          </w:tcPr>
          <w:p>
            <w:pPr>
              <w:spacing w:line="500" w:lineRule="exact"/>
              <w:jc w:val="center"/>
              <w:rPr>
                <w:rFonts w:eastAsia="楷体_GB2312"/>
              </w:rPr>
            </w:pPr>
          </w:p>
        </w:tc>
        <w:tc>
          <w:tcPr>
            <w:tcW w:w="598" w:type="pct"/>
            <w:vMerge w:val="continue"/>
            <w:noWrap w:val="0"/>
            <w:vAlign w:val="center"/>
          </w:tcPr>
          <w:p>
            <w:pPr>
              <w:spacing w:line="500" w:lineRule="exact"/>
              <w:jc w:val="center"/>
              <w:rPr>
                <w:rFonts w:eastAsia="楷体_GB2312"/>
                <w:color w:val="000000"/>
                <w:sz w:val="24"/>
              </w:rPr>
            </w:pPr>
          </w:p>
        </w:tc>
        <w:tc>
          <w:tcPr>
            <w:tcW w:w="467" w:type="pct"/>
            <w:vMerge w:val="continue"/>
            <w:noWrap w:val="0"/>
            <w:vAlign w:val="center"/>
          </w:tcPr>
          <w:p>
            <w:pPr>
              <w:snapToGrid w:val="0"/>
              <w:spacing w:line="500" w:lineRule="exact"/>
              <w:jc w:val="center"/>
              <w:rPr>
                <w:rFonts w:eastAsia="楷体_GB2312"/>
                <w:color w:val="000000"/>
                <w:sz w:val="24"/>
              </w:rPr>
            </w:pPr>
          </w:p>
        </w:tc>
        <w:tc>
          <w:tcPr>
            <w:tcW w:w="298" w:type="pct"/>
            <w:vMerge w:val="continue"/>
            <w:noWrap w:val="0"/>
            <w:vAlign w:val="center"/>
          </w:tcPr>
          <w:p>
            <w:pPr>
              <w:snapToGrid w:val="0"/>
              <w:spacing w:line="500" w:lineRule="exact"/>
              <w:jc w:val="center"/>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08" w:type="pct"/>
            <w:noWrap w:val="0"/>
            <w:vAlign w:val="center"/>
          </w:tcPr>
          <w:p>
            <w:pPr>
              <w:spacing w:line="500" w:lineRule="exact"/>
              <w:jc w:val="center"/>
              <w:rPr>
                <w:rFonts w:eastAsia="楷体_GB2312"/>
                <w:color w:val="000000"/>
                <w:sz w:val="24"/>
              </w:rPr>
            </w:pPr>
            <w:r>
              <w:rPr>
                <w:rFonts w:hint="eastAsia" w:eastAsia="楷体_GB2312"/>
                <w:color w:val="000000"/>
                <w:sz w:val="24"/>
              </w:rPr>
              <w:t>6</w:t>
            </w:r>
          </w:p>
        </w:tc>
        <w:tc>
          <w:tcPr>
            <w:tcW w:w="536" w:type="pct"/>
            <w:noWrap w:val="0"/>
            <w:vAlign w:val="center"/>
          </w:tcPr>
          <w:p>
            <w:pPr>
              <w:spacing w:line="500" w:lineRule="exact"/>
              <w:jc w:val="center"/>
              <w:rPr>
                <w:rFonts w:eastAsia="楷体_GB2312"/>
                <w:color w:val="000000"/>
                <w:sz w:val="24"/>
              </w:rPr>
            </w:pPr>
            <w:r>
              <w:rPr>
                <w:rFonts w:eastAsia="楷体_GB2312"/>
                <w:color w:val="000000"/>
                <w:sz w:val="24"/>
              </w:rPr>
              <w:t>二甲苯</w:t>
            </w:r>
          </w:p>
        </w:tc>
        <w:tc>
          <w:tcPr>
            <w:tcW w:w="844" w:type="pct"/>
            <w:noWrap w:val="0"/>
            <w:vAlign w:val="center"/>
          </w:tcPr>
          <w:p>
            <w:pPr>
              <w:snapToGrid w:val="0"/>
              <w:spacing w:line="500" w:lineRule="exact"/>
              <w:jc w:val="center"/>
              <w:rPr>
                <w:color w:val="000000"/>
                <w:szCs w:val="21"/>
              </w:rPr>
            </w:pPr>
            <w:r>
              <w:rPr>
                <w:rFonts w:eastAsia="楷体_GB2312"/>
                <w:color w:val="000000"/>
                <w:sz w:val="24"/>
              </w:rPr>
              <w:t>GB 50325-2020</w:t>
            </w:r>
          </w:p>
        </w:tc>
        <w:tc>
          <w:tcPr>
            <w:tcW w:w="601" w:type="pct"/>
            <w:vMerge w:val="continue"/>
            <w:noWrap w:val="0"/>
            <w:vAlign w:val="center"/>
          </w:tcPr>
          <w:p>
            <w:pPr>
              <w:spacing w:line="500" w:lineRule="exact"/>
              <w:jc w:val="center"/>
              <w:rPr>
                <w:rFonts w:eastAsia="楷体_GB2312"/>
                <w:color w:val="000000"/>
                <w:sz w:val="24"/>
              </w:rPr>
            </w:pPr>
          </w:p>
        </w:tc>
        <w:tc>
          <w:tcPr>
            <w:tcW w:w="664" w:type="pct"/>
            <w:vMerge w:val="continue"/>
            <w:noWrap w:val="0"/>
            <w:vAlign w:val="center"/>
          </w:tcPr>
          <w:p>
            <w:pPr>
              <w:spacing w:line="500" w:lineRule="exact"/>
              <w:jc w:val="center"/>
              <w:rPr>
                <w:rFonts w:eastAsia="楷体_GB2312"/>
              </w:rPr>
            </w:pPr>
          </w:p>
        </w:tc>
        <w:tc>
          <w:tcPr>
            <w:tcW w:w="680" w:type="pct"/>
            <w:vMerge w:val="continue"/>
            <w:noWrap w:val="0"/>
            <w:vAlign w:val="center"/>
          </w:tcPr>
          <w:p>
            <w:pPr>
              <w:spacing w:line="500" w:lineRule="exact"/>
              <w:jc w:val="center"/>
              <w:rPr>
                <w:rFonts w:eastAsia="楷体_GB2312"/>
              </w:rPr>
            </w:pPr>
          </w:p>
        </w:tc>
        <w:tc>
          <w:tcPr>
            <w:tcW w:w="598" w:type="pct"/>
            <w:vMerge w:val="continue"/>
            <w:noWrap w:val="0"/>
            <w:vAlign w:val="center"/>
          </w:tcPr>
          <w:p>
            <w:pPr>
              <w:snapToGrid w:val="0"/>
              <w:spacing w:line="500" w:lineRule="exact"/>
              <w:jc w:val="center"/>
              <w:rPr>
                <w:rFonts w:eastAsia="楷体_GB2312"/>
                <w:color w:val="000000"/>
                <w:sz w:val="24"/>
              </w:rPr>
            </w:pPr>
          </w:p>
        </w:tc>
        <w:tc>
          <w:tcPr>
            <w:tcW w:w="467" w:type="pct"/>
            <w:vMerge w:val="continue"/>
            <w:noWrap w:val="0"/>
            <w:vAlign w:val="center"/>
          </w:tcPr>
          <w:p>
            <w:pPr>
              <w:snapToGrid w:val="0"/>
              <w:spacing w:line="500" w:lineRule="exact"/>
              <w:jc w:val="center"/>
              <w:rPr>
                <w:rFonts w:eastAsia="楷体_GB2312"/>
                <w:color w:val="000000"/>
                <w:sz w:val="24"/>
              </w:rPr>
            </w:pPr>
          </w:p>
        </w:tc>
        <w:tc>
          <w:tcPr>
            <w:tcW w:w="298" w:type="pct"/>
            <w:vMerge w:val="continue"/>
            <w:noWrap w:val="0"/>
            <w:vAlign w:val="center"/>
          </w:tcPr>
          <w:p>
            <w:pPr>
              <w:snapToGrid w:val="0"/>
              <w:spacing w:line="500" w:lineRule="exact"/>
              <w:jc w:val="center"/>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08" w:type="pct"/>
            <w:noWrap w:val="0"/>
            <w:vAlign w:val="center"/>
          </w:tcPr>
          <w:p>
            <w:pPr>
              <w:spacing w:line="500" w:lineRule="exact"/>
              <w:jc w:val="center"/>
              <w:rPr>
                <w:rFonts w:eastAsia="楷体_GB2312"/>
                <w:color w:val="000000"/>
                <w:sz w:val="24"/>
              </w:rPr>
            </w:pPr>
            <w:r>
              <w:rPr>
                <w:rFonts w:hint="eastAsia" w:eastAsia="楷体_GB2312"/>
                <w:color w:val="000000"/>
                <w:sz w:val="24"/>
              </w:rPr>
              <w:t>7</w:t>
            </w:r>
          </w:p>
        </w:tc>
        <w:tc>
          <w:tcPr>
            <w:tcW w:w="536" w:type="pct"/>
            <w:noWrap w:val="0"/>
            <w:vAlign w:val="center"/>
          </w:tcPr>
          <w:p>
            <w:pPr>
              <w:spacing w:line="500" w:lineRule="exact"/>
              <w:jc w:val="center"/>
              <w:rPr>
                <w:rFonts w:eastAsia="楷体_GB2312"/>
                <w:color w:val="000000"/>
                <w:sz w:val="24"/>
              </w:rPr>
            </w:pPr>
            <w:r>
              <w:rPr>
                <w:rFonts w:eastAsia="楷体_GB2312"/>
                <w:color w:val="000000"/>
                <w:sz w:val="24"/>
              </w:rPr>
              <w:t>氡</w:t>
            </w:r>
          </w:p>
        </w:tc>
        <w:tc>
          <w:tcPr>
            <w:tcW w:w="844" w:type="pct"/>
            <w:noWrap w:val="0"/>
            <w:vAlign w:val="center"/>
          </w:tcPr>
          <w:p>
            <w:pPr>
              <w:snapToGrid w:val="0"/>
              <w:spacing w:line="500" w:lineRule="exact"/>
              <w:jc w:val="center"/>
              <w:rPr>
                <w:rFonts w:eastAsia="楷体_GB2312"/>
                <w:color w:val="000000"/>
                <w:sz w:val="24"/>
              </w:rPr>
            </w:pPr>
            <w:r>
              <w:rPr>
                <w:rFonts w:eastAsia="楷体_GB2312"/>
                <w:color w:val="000000"/>
                <w:sz w:val="24"/>
              </w:rPr>
              <w:t>GB 50325-2020</w:t>
            </w:r>
          </w:p>
        </w:tc>
        <w:tc>
          <w:tcPr>
            <w:tcW w:w="601" w:type="pct"/>
            <w:vMerge w:val="continue"/>
            <w:noWrap w:val="0"/>
            <w:vAlign w:val="center"/>
          </w:tcPr>
          <w:p>
            <w:pPr>
              <w:spacing w:line="500" w:lineRule="exact"/>
              <w:jc w:val="center"/>
              <w:rPr>
                <w:rFonts w:eastAsia="楷体_GB2312"/>
                <w:color w:val="000000"/>
                <w:sz w:val="24"/>
              </w:rPr>
            </w:pPr>
          </w:p>
        </w:tc>
        <w:tc>
          <w:tcPr>
            <w:tcW w:w="664" w:type="pct"/>
            <w:vMerge w:val="continue"/>
            <w:noWrap w:val="0"/>
            <w:vAlign w:val="center"/>
          </w:tcPr>
          <w:p>
            <w:pPr>
              <w:spacing w:line="500" w:lineRule="exact"/>
              <w:jc w:val="center"/>
              <w:rPr>
                <w:rFonts w:eastAsia="楷体_GB2312"/>
              </w:rPr>
            </w:pPr>
          </w:p>
        </w:tc>
        <w:tc>
          <w:tcPr>
            <w:tcW w:w="680" w:type="pct"/>
            <w:vMerge w:val="continue"/>
            <w:noWrap w:val="0"/>
            <w:vAlign w:val="center"/>
          </w:tcPr>
          <w:p>
            <w:pPr>
              <w:spacing w:line="500" w:lineRule="exact"/>
              <w:jc w:val="center"/>
              <w:rPr>
                <w:rFonts w:eastAsia="楷体_GB2312"/>
              </w:rPr>
            </w:pPr>
          </w:p>
        </w:tc>
        <w:tc>
          <w:tcPr>
            <w:tcW w:w="598" w:type="pct"/>
            <w:vMerge w:val="continue"/>
            <w:noWrap w:val="0"/>
            <w:vAlign w:val="center"/>
          </w:tcPr>
          <w:p>
            <w:pPr>
              <w:snapToGrid w:val="0"/>
              <w:spacing w:line="500" w:lineRule="exact"/>
              <w:jc w:val="center"/>
              <w:rPr>
                <w:rFonts w:eastAsia="楷体_GB2312"/>
                <w:color w:val="000000"/>
                <w:sz w:val="24"/>
              </w:rPr>
            </w:pPr>
          </w:p>
        </w:tc>
        <w:tc>
          <w:tcPr>
            <w:tcW w:w="467" w:type="pct"/>
            <w:vMerge w:val="continue"/>
            <w:noWrap w:val="0"/>
            <w:vAlign w:val="center"/>
          </w:tcPr>
          <w:p>
            <w:pPr>
              <w:snapToGrid w:val="0"/>
              <w:spacing w:line="500" w:lineRule="exact"/>
              <w:jc w:val="center"/>
              <w:rPr>
                <w:rFonts w:eastAsia="楷体_GB2312"/>
                <w:color w:val="000000"/>
                <w:sz w:val="24"/>
              </w:rPr>
            </w:pPr>
          </w:p>
        </w:tc>
        <w:tc>
          <w:tcPr>
            <w:tcW w:w="298" w:type="pct"/>
            <w:vMerge w:val="continue"/>
            <w:noWrap w:val="0"/>
            <w:vAlign w:val="center"/>
          </w:tcPr>
          <w:p>
            <w:pPr>
              <w:snapToGrid w:val="0"/>
              <w:spacing w:line="500" w:lineRule="exact"/>
              <w:jc w:val="center"/>
              <w:rPr>
                <w:rFonts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635" w:type="pct"/>
            <w:gridSpan w:val="6"/>
            <w:noWrap w:val="0"/>
            <w:vAlign w:val="center"/>
          </w:tcPr>
          <w:p>
            <w:pPr>
              <w:snapToGrid w:val="0"/>
              <w:spacing w:line="500" w:lineRule="exact"/>
              <w:jc w:val="center"/>
              <w:rPr>
                <w:rFonts w:eastAsia="楷体_GB2312"/>
                <w:color w:val="000000"/>
                <w:sz w:val="24"/>
              </w:rPr>
            </w:pPr>
            <w:r>
              <w:rPr>
                <w:rFonts w:eastAsia="楷体_GB2312"/>
                <w:color w:val="000000"/>
                <w:sz w:val="24"/>
              </w:rPr>
              <w:t>室内环境污染物浓度检测费（元）</w:t>
            </w:r>
          </w:p>
        </w:tc>
        <w:tc>
          <w:tcPr>
            <w:tcW w:w="1065" w:type="pct"/>
            <w:gridSpan w:val="2"/>
            <w:noWrap w:val="0"/>
            <w:vAlign w:val="center"/>
          </w:tcPr>
          <w:p>
            <w:pPr>
              <w:snapToGrid w:val="0"/>
              <w:spacing w:line="500" w:lineRule="exact"/>
              <w:jc w:val="center"/>
              <w:rPr>
                <w:rFonts w:eastAsia="楷体_GB2312"/>
                <w:color w:val="000000"/>
                <w:sz w:val="24"/>
              </w:rPr>
            </w:pPr>
          </w:p>
        </w:tc>
        <w:tc>
          <w:tcPr>
            <w:tcW w:w="298" w:type="pct"/>
            <w:vMerge w:val="continue"/>
            <w:noWrap w:val="0"/>
            <w:vAlign w:val="center"/>
          </w:tcPr>
          <w:p>
            <w:pPr>
              <w:snapToGrid w:val="0"/>
              <w:spacing w:line="500" w:lineRule="exact"/>
              <w:jc w:val="center"/>
              <w:rPr>
                <w:rFonts w:eastAsia="楷体_GB2312"/>
                <w:color w:val="000000"/>
                <w:sz w:val="24"/>
              </w:rPr>
            </w:pPr>
          </w:p>
        </w:tc>
      </w:tr>
    </w:tbl>
    <w:p>
      <w:pPr>
        <w:spacing w:line="500" w:lineRule="exact"/>
        <w:jc w:val="left"/>
        <w:rPr>
          <w:rFonts w:eastAsia="楷体_GB2312"/>
          <w:color w:val="000000"/>
          <w:kern w:val="0"/>
          <w:sz w:val="24"/>
        </w:rPr>
      </w:pPr>
      <w:r>
        <w:rPr>
          <w:rFonts w:eastAsia="楷体_GB2312"/>
          <w:color w:val="000000"/>
          <w:sz w:val="24"/>
        </w:rPr>
        <w:t>说明：本报价为包干价，其中包含检测费、采样费、人工费、出车费、人员食宿费、采样仪器损耗、增发纸质报告、修改报告（如有）</w:t>
      </w:r>
      <w:r>
        <w:rPr>
          <w:rFonts w:hint="eastAsia" w:eastAsia="楷体_GB2312"/>
          <w:color w:val="000000"/>
          <w:sz w:val="24"/>
          <w:lang w:eastAsia="zh-CN"/>
        </w:rPr>
        <w:t>、</w:t>
      </w:r>
      <w:r>
        <w:rPr>
          <w:rFonts w:eastAsia="楷体_GB2312"/>
          <w:color w:val="000000"/>
          <w:sz w:val="24"/>
        </w:rPr>
        <w:t>其他不可预见的费用</w:t>
      </w:r>
      <w:r>
        <w:rPr>
          <w:rFonts w:hint="eastAsia" w:eastAsia="楷体_GB2312"/>
          <w:color w:val="000000"/>
          <w:sz w:val="24"/>
          <w:lang w:val="en-US" w:eastAsia="zh-CN"/>
        </w:rPr>
        <w:t>及税金等</w:t>
      </w:r>
      <w:r>
        <w:rPr>
          <w:rFonts w:eastAsia="楷体_GB2312"/>
          <w:color w:val="000000"/>
          <w:sz w:val="24"/>
        </w:rPr>
        <w:t>。</w:t>
      </w:r>
    </w:p>
    <w:p>
      <w:pPr>
        <w:widowControl/>
        <w:shd w:val="clear" w:color="auto" w:fill="FFFFFF"/>
        <w:tabs>
          <w:tab w:val="left" w:pos="420"/>
        </w:tabs>
        <w:spacing w:line="500" w:lineRule="exact"/>
        <w:jc w:val="left"/>
        <w:rPr>
          <w:rFonts w:eastAsia="楷体_GB2312"/>
          <w:color w:val="000000"/>
          <w:kern w:val="0"/>
          <w:sz w:val="24"/>
        </w:rPr>
      </w:pPr>
      <w:r>
        <w:rPr>
          <w:rFonts w:eastAsia="楷体_GB2312"/>
          <w:color w:val="000000"/>
          <w:kern w:val="0"/>
          <w:sz w:val="24"/>
        </w:rPr>
        <w:t>4.2付款方式</w:t>
      </w:r>
      <w:r>
        <w:rPr>
          <w:rFonts w:hint="eastAsia" w:eastAsia="楷体_GB2312"/>
          <w:color w:val="000000"/>
          <w:kern w:val="0"/>
          <w:sz w:val="24"/>
        </w:rPr>
        <w:t>及发票信息</w:t>
      </w:r>
      <w:r>
        <w:rPr>
          <w:rFonts w:eastAsia="楷体_GB2312"/>
          <w:color w:val="000000"/>
          <w:kern w:val="0"/>
          <w:sz w:val="24"/>
        </w:rPr>
        <w:t xml:space="preserve">： </w:t>
      </w:r>
    </w:p>
    <w:p>
      <w:pPr>
        <w:widowControl/>
        <w:shd w:val="clear" w:color="auto" w:fill="FFFFFF"/>
        <w:tabs>
          <w:tab w:val="left" w:pos="420"/>
        </w:tabs>
        <w:spacing w:line="500" w:lineRule="exact"/>
        <w:jc w:val="left"/>
        <w:rPr>
          <w:rFonts w:eastAsia="楷体_GB2312"/>
          <w:color w:val="000000"/>
          <w:kern w:val="0"/>
          <w:sz w:val="24"/>
        </w:rPr>
      </w:pPr>
      <w:r>
        <w:rPr>
          <w:rFonts w:eastAsia="楷体_GB2312"/>
          <w:color w:val="000000"/>
          <w:kern w:val="0"/>
          <w:sz w:val="28"/>
          <w:szCs w:val="28"/>
        </w:rPr>
        <w:sym w:font="Wingdings" w:char="F0FE"/>
      </w:r>
      <w:r>
        <w:rPr>
          <w:rFonts w:eastAsia="楷体_GB2312"/>
          <w:color w:val="000000"/>
          <w:kern w:val="0"/>
          <w:sz w:val="24"/>
        </w:rPr>
        <w:t>按次结算：</w:t>
      </w:r>
      <w:r>
        <w:rPr>
          <w:rFonts w:hint="eastAsia" w:eastAsia="楷体_GB2312"/>
          <w:color w:val="000000"/>
          <w:kern w:val="0"/>
          <w:sz w:val="24"/>
        </w:rPr>
        <w:t>乙方完成检测并出具检测报告后，向甲方提出付款申请，</w:t>
      </w:r>
      <w:r>
        <w:rPr>
          <w:rFonts w:eastAsia="楷体_GB2312"/>
          <w:color w:val="000000"/>
          <w:kern w:val="0"/>
          <w:sz w:val="24"/>
        </w:rPr>
        <w:t>甲方应在收到乙方</w:t>
      </w:r>
      <w:r>
        <w:rPr>
          <w:rFonts w:hint="eastAsia" w:eastAsia="楷体_GB2312"/>
          <w:color w:val="000000"/>
          <w:kern w:val="0"/>
          <w:sz w:val="24"/>
        </w:rPr>
        <w:t>服务发票后</w:t>
      </w:r>
      <w:r>
        <w:rPr>
          <w:rFonts w:hint="eastAsia" w:eastAsia="楷体_GB2312"/>
          <w:color w:val="FF0000"/>
          <w:kern w:val="0"/>
          <w:sz w:val="24"/>
          <w:lang w:val="en-US" w:eastAsia="zh-CN"/>
        </w:rPr>
        <w:t>两个月</w:t>
      </w:r>
      <w:r>
        <w:rPr>
          <w:rFonts w:eastAsia="楷体_GB2312"/>
          <w:color w:val="FF0000"/>
          <w:kern w:val="0"/>
          <w:sz w:val="24"/>
        </w:rPr>
        <w:t>内</w:t>
      </w:r>
      <w:r>
        <w:rPr>
          <w:rFonts w:eastAsia="楷体_GB2312"/>
          <w:color w:val="000000"/>
          <w:kern w:val="0"/>
          <w:sz w:val="24"/>
        </w:rPr>
        <w:t>将所需检测费用转入乙方银行账号。</w:t>
      </w:r>
    </w:p>
    <w:p>
      <w:pPr>
        <w:widowControl/>
        <w:shd w:val="clear" w:color="auto" w:fill="FFFFFF"/>
        <w:tabs>
          <w:tab w:val="left" w:pos="420"/>
        </w:tabs>
        <w:spacing w:line="500" w:lineRule="exact"/>
        <w:jc w:val="left"/>
        <w:rPr>
          <w:rFonts w:eastAsia="楷体_GB2312"/>
          <w:color w:val="000000"/>
          <w:kern w:val="0"/>
          <w:sz w:val="24"/>
        </w:rPr>
      </w:pPr>
      <w:r>
        <w:rPr>
          <w:rFonts w:eastAsia="楷体_GB2312"/>
          <w:color w:val="000000"/>
          <w:kern w:val="0"/>
          <w:sz w:val="24"/>
        </w:rPr>
        <w:t>□按月度结算：先由乙方联系人在当月下旬初将当月的所有检测费用列出清单传真或E-mail给甲方联系人，甲方联系人在收到检测费用清单确认无误后，于当月28日之前将检测费用转入乙方银行账号，并将转款凭证传真到乙方；乙方收到款项后给甲方开具服务发票。</w:t>
      </w:r>
    </w:p>
    <w:p>
      <w:pPr>
        <w:widowControl/>
        <w:shd w:val="clear" w:color="auto" w:fill="FFFFFF"/>
        <w:tabs>
          <w:tab w:val="left" w:pos="420"/>
        </w:tabs>
        <w:spacing w:line="500" w:lineRule="exact"/>
        <w:jc w:val="left"/>
        <w:rPr>
          <w:rFonts w:eastAsia="楷体_GB2312"/>
          <w:color w:val="000000"/>
          <w:kern w:val="0"/>
          <w:sz w:val="24"/>
        </w:rPr>
      </w:pPr>
      <w:r>
        <w:rPr>
          <w:rFonts w:eastAsia="楷体_GB2312"/>
          <w:color w:val="000000"/>
          <w:kern w:val="0"/>
          <w:sz w:val="24"/>
        </w:rPr>
        <w:t>□按季度结算：先由乙方联系人在当季度最后一个月的下旬初将当季度的所有检测费用列出清单传真或E-mail给甲方联系人，甲方联系人在收到检测费用清单确认无误后，于当月28日之前将检测费用转入乙方银行账号，并将转款凭证传真到乙方；乙方收到款项后给甲方开具服务发票。</w:t>
      </w:r>
    </w:p>
    <w:p>
      <w:pPr>
        <w:widowControl/>
        <w:shd w:val="clear" w:color="auto" w:fill="FFFFFF"/>
        <w:tabs>
          <w:tab w:val="left" w:pos="420"/>
        </w:tabs>
        <w:spacing w:line="500" w:lineRule="exact"/>
        <w:jc w:val="left"/>
        <w:rPr>
          <w:rFonts w:eastAsia="楷体_GB2312"/>
          <w:color w:val="000000"/>
          <w:kern w:val="0"/>
          <w:sz w:val="24"/>
        </w:rPr>
      </w:pPr>
      <w:r>
        <w:rPr>
          <w:rFonts w:eastAsia="楷体_GB2312"/>
          <w:color w:val="000000"/>
          <w:kern w:val="0"/>
          <w:sz w:val="24"/>
        </w:rPr>
        <w:t>□按年度结算：先由乙方联系人在当年的</w:t>
      </w:r>
      <w:r>
        <w:rPr>
          <w:rFonts w:eastAsia="楷体_GB2312"/>
          <w:color w:val="000000"/>
          <w:kern w:val="0"/>
          <w:sz w:val="24"/>
          <w:u w:val="single"/>
        </w:rPr>
        <w:t xml:space="preserve"> 12 </w:t>
      </w:r>
      <w:r>
        <w:rPr>
          <w:rFonts w:eastAsia="楷体_GB2312"/>
          <w:color w:val="000000"/>
          <w:kern w:val="0"/>
          <w:sz w:val="24"/>
        </w:rPr>
        <w:t>月份中旬将当年的所有检测费用列出清单传真或E-mail给甲方联系人，甲方联系人在收到检测费用清单确认无误后，于当年的</w:t>
      </w:r>
      <w:r>
        <w:rPr>
          <w:rFonts w:eastAsia="楷体_GB2312"/>
          <w:color w:val="000000"/>
          <w:kern w:val="0"/>
          <w:sz w:val="24"/>
          <w:u w:val="single"/>
        </w:rPr>
        <w:t xml:space="preserve"> 12 月28日</w:t>
      </w:r>
      <w:r>
        <w:rPr>
          <w:rFonts w:eastAsia="楷体_GB2312"/>
          <w:color w:val="000000"/>
          <w:kern w:val="0"/>
          <w:sz w:val="24"/>
        </w:rPr>
        <w:t>之前将检测费用转入乙方银行账号，并将转款凭证传真到乙方；乙方收到款项后给甲方开具服务发票。</w:t>
      </w:r>
    </w:p>
    <w:p>
      <w:pPr>
        <w:widowControl/>
        <w:shd w:val="clear" w:color="auto" w:fill="FFFFFF"/>
        <w:tabs>
          <w:tab w:val="left" w:pos="420"/>
        </w:tabs>
        <w:spacing w:line="500" w:lineRule="exact"/>
        <w:jc w:val="left"/>
        <w:rPr>
          <w:rFonts w:hint="eastAsia" w:eastAsia="楷体_GB2312"/>
          <w:color w:val="000000"/>
          <w:kern w:val="0"/>
          <w:sz w:val="24"/>
        </w:rPr>
      </w:pPr>
      <w:r>
        <w:rPr>
          <w:rFonts w:hint="eastAsia" w:eastAsia="楷体_GB2312"/>
          <w:color w:val="000000"/>
          <w:kern w:val="0"/>
          <w:sz w:val="24"/>
        </w:rPr>
        <w:t>4.3 乙方收付款信息：</w:t>
      </w:r>
    </w:p>
    <w:p>
      <w:pPr>
        <w:spacing w:line="500" w:lineRule="exact"/>
        <w:rPr>
          <w:rFonts w:hint="eastAsia" w:eastAsia="楷体_GB2312"/>
          <w:color w:val="000000"/>
          <w:kern w:val="0"/>
          <w:sz w:val="24"/>
        </w:rPr>
      </w:pPr>
      <w:r>
        <w:rPr>
          <w:rFonts w:eastAsia="楷体_GB2312"/>
          <w:color w:val="000000"/>
          <w:kern w:val="0"/>
          <w:sz w:val="24"/>
        </w:rPr>
        <w:t>银行开户单位 ：</w:t>
      </w:r>
      <w:r>
        <w:rPr>
          <w:rFonts w:hint="eastAsia" w:eastAsia="楷体_GB2312"/>
          <w:color w:val="000000"/>
          <w:kern w:val="0"/>
          <w:sz w:val="24"/>
        </w:rPr>
        <w:t xml:space="preserve"> </w:t>
      </w:r>
    </w:p>
    <w:p>
      <w:pPr>
        <w:widowControl/>
        <w:shd w:val="clear" w:color="auto" w:fill="FFFFFF"/>
        <w:tabs>
          <w:tab w:val="left" w:pos="420"/>
        </w:tabs>
        <w:spacing w:line="500" w:lineRule="exact"/>
        <w:jc w:val="left"/>
        <w:rPr>
          <w:rFonts w:eastAsia="楷体_GB2312"/>
          <w:color w:val="000000"/>
          <w:kern w:val="0"/>
          <w:sz w:val="24"/>
        </w:rPr>
      </w:pPr>
      <w:r>
        <w:rPr>
          <w:rFonts w:eastAsia="楷体_GB2312"/>
          <w:color w:val="000000"/>
          <w:kern w:val="0"/>
          <w:sz w:val="24"/>
        </w:rPr>
        <w:t>银行账号：</w:t>
      </w:r>
      <w:r>
        <w:rPr>
          <w:rFonts w:hint="eastAsia" w:eastAsia="楷体_GB2312"/>
          <w:color w:val="000000"/>
          <w:kern w:val="0"/>
          <w:sz w:val="24"/>
        </w:rPr>
        <w:t xml:space="preserve"> </w:t>
      </w:r>
    </w:p>
    <w:p>
      <w:pPr>
        <w:widowControl/>
        <w:shd w:val="clear" w:color="auto" w:fill="FFFFFF"/>
        <w:tabs>
          <w:tab w:val="left" w:pos="420"/>
        </w:tabs>
        <w:spacing w:line="500" w:lineRule="exact"/>
        <w:jc w:val="left"/>
        <w:rPr>
          <w:rFonts w:eastAsia="楷体_GB2312"/>
          <w:color w:val="000000"/>
          <w:kern w:val="0"/>
          <w:sz w:val="24"/>
        </w:rPr>
      </w:pPr>
      <w:r>
        <w:rPr>
          <w:rFonts w:eastAsia="楷体_GB2312"/>
          <w:color w:val="000000"/>
          <w:kern w:val="0"/>
          <w:sz w:val="24"/>
        </w:rPr>
        <w:t>开户银行：</w:t>
      </w:r>
      <w:r>
        <w:rPr>
          <w:rFonts w:hint="eastAsia" w:eastAsia="楷体_GB2312"/>
          <w:color w:val="000000"/>
          <w:kern w:val="0"/>
          <w:sz w:val="24"/>
        </w:rPr>
        <w:t xml:space="preserve"> </w:t>
      </w:r>
    </w:p>
    <w:p>
      <w:pPr>
        <w:widowControl/>
        <w:shd w:val="clear" w:color="auto" w:fill="FFFFFF"/>
        <w:tabs>
          <w:tab w:val="left" w:pos="420"/>
        </w:tabs>
        <w:spacing w:line="500" w:lineRule="exact"/>
        <w:jc w:val="left"/>
        <w:rPr>
          <w:rFonts w:hint="eastAsia" w:eastAsia="楷体_GB2312"/>
          <w:color w:val="000000"/>
          <w:kern w:val="0"/>
          <w:sz w:val="24"/>
        </w:rPr>
      </w:pPr>
      <w:r>
        <w:rPr>
          <w:rFonts w:hint="eastAsia" w:eastAsia="楷体_GB2312"/>
          <w:color w:val="000000"/>
          <w:kern w:val="0"/>
          <w:sz w:val="24"/>
        </w:rPr>
        <w:t>4.4 甲方提供的开票信息</w:t>
      </w:r>
    </w:p>
    <w:p>
      <w:pPr>
        <w:widowControl/>
        <w:shd w:val="clear" w:color="auto" w:fill="FFFFFF"/>
        <w:tabs>
          <w:tab w:val="left" w:pos="420"/>
        </w:tabs>
        <w:spacing w:line="500" w:lineRule="exact"/>
        <w:jc w:val="left"/>
        <w:rPr>
          <w:rFonts w:hint="eastAsia" w:eastAsia="楷体_GB2312"/>
          <w:color w:val="000000"/>
          <w:kern w:val="0"/>
          <w:sz w:val="24"/>
        </w:rPr>
      </w:pPr>
      <w:r>
        <w:rPr>
          <w:rFonts w:hint="eastAsia" w:eastAsia="楷体_GB2312"/>
          <w:color w:val="000000"/>
          <w:kern w:val="0"/>
          <w:sz w:val="24"/>
        </w:rPr>
        <w:t>单位名称（全称）：</w:t>
      </w:r>
      <w:r>
        <w:rPr>
          <w:rFonts w:hint="eastAsia" w:eastAsia="楷体_GB2312"/>
          <w:color w:val="000000"/>
          <w:kern w:val="0"/>
          <w:sz w:val="24"/>
          <w:u w:val="single"/>
        </w:rPr>
        <w:t xml:space="preserve">   广东省人民医院             </w:t>
      </w:r>
    </w:p>
    <w:p>
      <w:pPr>
        <w:widowControl/>
        <w:shd w:val="clear" w:color="auto" w:fill="FFFFFF"/>
        <w:tabs>
          <w:tab w:val="left" w:pos="420"/>
        </w:tabs>
        <w:spacing w:line="500" w:lineRule="exact"/>
        <w:jc w:val="left"/>
        <w:rPr>
          <w:rFonts w:hint="eastAsia" w:eastAsia="楷体_GB2312"/>
          <w:color w:val="000000"/>
          <w:kern w:val="0"/>
          <w:sz w:val="24"/>
        </w:rPr>
      </w:pPr>
      <w:r>
        <w:rPr>
          <w:rFonts w:hint="eastAsia" w:eastAsia="楷体_GB2312"/>
          <w:color w:val="000000"/>
          <w:kern w:val="0"/>
          <w:sz w:val="24"/>
        </w:rPr>
        <w:t>纳税人识别号：</w:t>
      </w:r>
      <w:r>
        <w:rPr>
          <w:rFonts w:hint="eastAsia" w:eastAsia="楷体_GB2312"/>
          <w:color w:val="000000"/>
          <w:kern w:val="0"/>
          <w:sz w:val="24"/>
          <w:u w:val="single"/>
        </w:rPr>
        <w:t xml:space="preserve">     12440000455861990H           </w:t>
      </w:r>
    </w:p>
    <w:p>
      <w:pPr>
        <w:widowControl/>
        <w:shd w:val="clear" w:color="auto" w:fill="FFFFFF"/>
        <w:tabs>
          <w:tab w:val="left" w:pos="420"/>
        </w:tabs>
        <w:spacing w:line="500" w:lineRule="exact"/>
        <w:jc w:val="left"/>
        <w:rPr>
          <w:rFonts w:hint="eastAsia" w:eastAsia="楷体_GB2312"/>
          <w:color w:val="000000"/>
          <w:kern w:val="0"/>
          <w:sz w:val="24"/>
        </w:rPr>
      </w:pPr>
      <w:r>
        <w:rPr>
          <w:rFonts w:hint="eastAsia" w:eastAsia="楷体_GB2312"/>
          <w:color w:val="000000"/>
          <w:kern w:val="0"/>
          <w:sz w:val="24"/>
        </w:rPr>
        <w:t>银行账户：</w:t>
      </w:r>
      <w:r>
        <w:rPr>
          <w:rFonts w:hint="eastAsia" w:eastAsia="楷体_GB2312"/>
          <w:color w:val="000000"/>
          <w:kern w:val="0"/>
          <w:sz w:val="24"/>
          <w:u w:val="single"/>
        </w:rPr>
        <w:t xml:space="preserve">         3602004409001385770           </w:t>
      </w:r>
    </w:p>
    <w:p>
      <w:pPr>
        <w:widowControl/>
        <w:shd w:val="clear" w:color="auto" w:fill="FFFFFF"/>
        <w:tabs>
          <w:tab w:val="left" w:pos="420"/>
        </w:tabs>
        <w:spacing w:line="500" w:lineRule="exact"/>
        <w:jc w:val="left"/>
        <w:rPr>
          <w:rFonts w:hint="eastAsia" w:eastAsia="楷体_GB2312"/>
          <w:color w:val="000000"/>
          <w:kern w:val="0"/>
          <w:sz w:val="24"/>
        </w:rPr>
      </w:pPr>
      <w:r>
        <w:rPr>
          <w:rFonts w:hint="eastAsia" w:eastAsia="楷体_GB2312"/>
          <w:color w:val="000000"/>
          <w:kern w:val="0"/>
          <w:sz w:val="24"/>
        </w:rPr>
        <w:t>开户银行：</w:t>
      </w:r>
      <w:r>
        <w:rPr>
          <w:rFonts w:hint="eastAsia" w:eastAsia="楷体_GB2312"/>
          <w:color w:val="000000"/>
          <w:kern w:val="0"/>
          <w:sz w:val="24"/>
          <w:u w:val="single"/>
        </w:rPr>
        <w:t xml:space="preserve">     中国工商银行广州白云路支行        </w:t>
      </w:r>
    </w:p>
    <w:p>
      <w:pPr>
        <w:widowControl/>
        <w:shd w:val="clear" w:color="auto" w:fill="FFFFFF"/>
        <w:tabs>
          <w:tab w:val="left" w:pos="420"/>
        </w:tabs>
        <w:spacing w:line="500" w:lineRule="exact"/>
        <w:jc w:val="left"/>
        <w:rPr>
          <w:rFonts w:hint="eastAsia" w:eastAsia="楷体_GB2312"/>
          <w:color w:val="000000"/>
          <w:kern w:val="0"/>
          <w:sz w:val="24"/>
        </w:rPr>
      </w:pPr>
      <w:r>
        <w:rPr>
          <w:rFonts w:hint="eastAsia" w:eastAsia="楷体_GB2312"/>
          <w:color w:val="000000"/>
          <w:kern w:val="0"/>
          <w:sz w:val="24"/>
        </w:rPr>
        <w:t>地址：</w:t>
      </w:r>
      <w:r>
        <w:rPr>
          <w:rFonts w:hint="eastAsia" w:eastAsia="楷体_GB2312"/>
          <w:color w:val="000000"/>
          <w:kern w:val="0"/>
          <w:sz w:val="24"/>
          <w:u w:val="single"/>
        </w:rPr>
        <w:t xml:space="preserve">         广州市越秀区中山二路106号        </w:t>
      </w:r>
    </w:p>
    <w:p>
      <w:pPr>
        <w:widowControl/>
        <w:shd w:val="clear" w:color="auto" w:fill="FFFFFF"/>
        <w:tabs>
          <w:tab w:val="left" w:pos="420"/>
        </w:tabs>
        <w:spacing w:line="500" w:lineRule="exact"/>
        <w:jc w:val="left"/>
        <w:rPr>
          <w:rFonts w:hint="eastAsia" w:eastAsia="楷体_GB2312"/>
          <w:color w:val="000000"/>
          <w:kern w:val="0"/>
          <w:sz w:val="24"/>
        </w:rPr>
      </w:pPr>
      <w:r>
        <w:rPr>
          <w:rFonts w:hint="eastAsia" w:eastAsia="楷体_GB2312"/>
          <w:color w:val="000000"/>
          <w:kern w:val="0"/>
          <w:sz w:val="24"/>
        </w:rPr>
        <w:t>电话：</w:t>
      </w:r>
      <w:r>
        <w:rPr>
          <w:rFonts w:hint="eastAsia" w:eastAsia="楷体_GB2312"/>
          <w:color w:val="000000"/>
          <w:kern w:val="0"/>
          <w:sz w:val="24"/>
          <w:u w:val="single"/>
        </w:rPr>
        <w:t xml:space="preserve">                 020-83827812              </w:t>
      </w:r>
    </w:p>
    <w:p>
      <w:pPr>
        <w:widowControl/>
        <w:shd w:val="clear" w:color="auto" w:fill="FFFFFF"/>
        <w:tabs>
          <w:tab w:val="left" w:pos="420"/>
        </w:tabs>
        <w:spacing w:line="500" w:lineRule="exact"/>
        <w:jc w:val="left"/>
        <w:rPr>
          <w:rFonts w:hint="eastAsia" w:eastAsia="楷体_GB2312"/>
          <w:color w:val="000000"/>
          <w:kern w:val="0"/>
          <w:sz w:val="24"/>
        </w:rPr>
      </w:pPr>
      <w:r>
        <w:rPr>
          <w:rFonts w:hint="eastAsia" w:eastAsia="楷体_GB2312"/>
          <w:color w:val="000000"/>
          <w:kern w:val="0"/>
          <w:sz w:val="24"/>
        </w:rPr>
        <w:t>4.5 乙方应按照约定开具符合规定的增值税专用发票。</w:t>
      </w:r>
    </w:p>
    <w:p>
      <w:pPr>
        <w:widowControl/>
        <w:shd w:val="clear" w:color="auto" w:fill="FFFFFF"/>
        <w:tabs>
          <w:tab w:val="left" w:pos="420"/>
        </w:tabs>
        <w:spacing w:line="500" w:lineRule="exact"/>
        <w:jc w:val="left"/>
        <w:rPr>
          <w:rFonts w:eastAsia="楷体_GB2312"/>
          <w:color w:val="000000"/>
          <w:kern w:val="0"/>
          <w:sz w:val="24"/>
        </w:rPr>
      </w:pPr>
      <w:r>
        <w:rPr>
          <w:rFonts w:hint="eastAsia" w:eastAsia="楷体_GB2312"/>
          <w:color w:val="000000"/>
          <w:kern w:val="0"/>
          <w:sz w:val="24"/>
        </w:rPr>
        <w:t>4.6 如发生需要作废发票或开具红字发票等情形，乙方应当根据甲方要求及时开具发票。</w:t>
      </w:r>
    </w:p>
    <w:p>
      <w:pPr>
        <w:widowControl/>
        <w:shd w:val="clear" w:color="auto" w:fill="FFFFFF"/>
        <w:tabs>
          <w:tab w:val="left" w:pos="420"/>
        </w:tabs>
        <w:spacing w:before="156" w:beforeLines="50" w:line="500" w:lineRule="exact"/>
        <w:jc w:val="left"/>
        <w:rPr>
          <w:rFonts w:eastAsia="楷体_GB2312"/>
          <w:color w:val="000000"/>
          <w:kern w:val="0"/>
          <w:sz w:val="24"/>
        </w:rPr>
      </w:pPr>
      <w:r>
        <w:rPr>
          <w:rFonts w:eastAsia="楷体_GB2312"/>
          <w:color w:val="000000"/>
          <w:kern w:val="0"/>
          <w:sz w:val="24"/>
        </w:rPr>
        <w:t>5.保密条款</w:t>
      </w:r>
    </w:p>
    <w:p>
      <w:pPr>
        <w:spacing w:line="500" w:lineRule="exact"/>
        <w:ind w:firstLine="420"/>
        <w:rPr>
          <w:rFonts w:eastAsia="楷体_GB2312"/>
          <w:color w:val="000000"/>
          <w:spacing w:val="-2"/>
          <w:kern w:val="0"/>
          <w:sz w:val="24"/>
        </w:rPr>
      </w:pPr>
      <w:r>
        <w:rPr>
          <w:rFonts w:eastAsia="楷体_GB2312"/>
          <w:color w:val="000000"/>
          <w:spacing w:val="-2"/>
          <w:kern w:val="0"/>
          <w:sz w:val="24"/>
        </w:rPr>
        <w:t>乙方应保护甲方的商业机密，不得进行有可能使甲方利益受到损害的行为，未经甲方的书面同意，不得向第三方披露甲方的检测结果和数据，除根据有管辖权的上级政府机构和监管机构的要求披露外。</w:t>
      </w:r>
    </w:p>
    <w:p>
      <w:pPr>
        <w:spacing w:line="500" w:lineRule="exact"/>
        <w:ind w:left="622" w:hanging="622" w:hangingChars="258"/>
        <w:rPr>
          <w:rFonts w:eastAsia="楷体_GB2312"/>
          <w:color w:val="000000"/>
          <w:sz w:val="24"/>
        </w:rPr>
      </w:pPr>
      <w:r>
        <w:rPr>
          <w:rFonts w:eastAsia="楷体_GB2312"/>
          <w:b/>
          <w:color w:val="000000"/>
          <w:sz w:val="24"/>
        </w:rPr>
        <w:t>6.法律责任：</w:t>
      </w:r>
    </w:p>
    <w:p>
      <w:pPr>
        <w:numPr>
          <w:ilvl w:val="0"/>
          <w:numId w:val="3"/>
        </w:numPr>
        <w:spacing w:line="500" w:lineRule="exact"/>
        <w:rPr>
          <w:rFonts w:eastAsia="楷体_GB2312"/>
          <w:color w:val="000000"/>
          <w:spacing w:val="-2"/>
          <w:sz w:val="24"/>
        </w:rPr>
      </w:pPr>
      <w:r>
        <w:rPr>
          <w:rFonts w:eastAsia="楷体_GB2312"/>
          <w:color w:val="000000"/>
          <w:spacing w:val="-2"/>
          <w:sz w:val="24"/>
        </w:rPr>
        <w:t>甲方不得利用检测报告进行非法活动，不得私自涂改、变造报告形式和内容。对由上述行为而造成的一切后果乙方均不负任何法律责任，并保留追究相关方责任的权利。</w:t>
      </w:r>
    </w:p>
    <w:p>
      <w:pPr>
        <w:numPr>
          <w:ilvl w:val="0"/>
          <w:numId w:val="3"/>
        </w:numPr>
        <w:spacing w:line="500" w:lineRule="exact"/>
        <w:rPr>
          <w:rFonts w:eastAsia="楷体_GB2312"/>
          <w:color w:val="000000"/>
          <w:sz w:val="24"/>
        </w:rPr>
      </w:pPr>
      <w:r>
        <w:rPr>
          <w:rFonts w:eastAsia="楷体_GB2312"/>
          <w:color w:val="000000"/>
          <w:sz w:val="24"/>
        </w:rPr>
        <w:t>因灾害、事故等人力所不可抗拒的情况而造成样品损坏或遗失的，乙方不对样品的损坏、遗失及因此而造成的检测结果偏离负责，并可根据需要变更、暂停或解除本检测协议。</w:t>
      </w:r>
    </w:p>
    <w:p>
      <w:pPr>
        <w:numPr>
          <w:ilvl w:val="0"/>
          <w:numId w:val="3"/>
        </w:numPr>
        <w:spacing w:line="500" w:lineRule="exact"/>
        <w:rPr>
          <w:rFonts w:eastAsia="楷体_GB2312"/>
          <w:color w:val="auto"/>
          <w:sz w:val="24"/>
        </w:rPr>
      </w:pPr>
      <w:r>
        <w:rPr>
          <w:rFonts w:hint="eastAsia" w:eastAsia="楷体_GB2312"/>
          <w:color w:val="auto"/>
          <w:sz w:val="24"/>
          <w:lang w:val="en-US" w:eastAsia="zh-CN"/>
        </w:rPr>
        <w:t>乙方须按双方约定时间完成检测并提交正式盖章版的检测报告，否则不予结算当次费用，甲方有权</w:t>
      </w:r>
      <w:ins w:id="9" w:author="品泓" w:date="2022-06-16T18:14:16Z">
        <w:r>
          <w:rPr>
            <w:rFonts w:hint="eastAsia" w:eastAsia="楷体_GB2312"/>
            <w:color w:val="auto"/>
            <w:sz w:val="24"/>
            <w:lang w:val="en-US" w:eastAsia="zh-CN"/>
          </w:rPr>
          <w:t>单方</w:t>
        </w:r>
      </w:ins>
      <w:r>
        <w:rPr>
          <w:rFonts w:hint="eastAsia" w:eastAsia="楷体_GB2312"/>
          <w:color w:val="auto"/>
          <w:sz w:val="24"/>
          <w:lang w:val="en-US" w:eastAsia="zh-CN"/>
        </w:rPr>
        <w:t>根据乙方逾期或违约情况暂停或解除本检测协议。</w:t>
      </w:r>
    </w:p>
    <w:p>
      <w:pPr>
        <w:numPr>
          <w:ilvl w:val="0"/>
          <w:numId w:val="3"/>
        </w:numPr>
        <w:spacing w:line="500" w:lineRule="exact"/>
        <w:ind w:left="357" w:hanging="357"/>
        <w:rPr>
          <w:rFonts w:eastAsia="楷体_GB2312"/>
          <w:color w:val="000000"/>
          <w:sz w:val="24"/>
        </w:rPr>
      </w:pPr>
      <w:r>
        <w:rPr>
          <w:rFonts w:eastAsia="楷体_GB2312"/>
          <w:color w:val="000000"/>
          <w:sz w:val="24"/>
        </w:rPr>
        <w:t>甲方、乙方在履行协议期间发生违法行为的，自行承担法律责任。</w:t>
      </w:r>
    </w:p>
    <w:p>
      <w:pPr>
        <w:spacing w:line="500" w:lineRule="exact"/>
        <w:rPr>
          <w:rFonts w:eastAsia="楷体_GB2312"/>
          <w:b/>
          <w:color w:val="000000"/>
          <w:sz w:val="24"/>
        </w:rPr>
      </w:pPr>
      <w:r>
        <w:rPr>
          <w:rFonts w:eastAsia="楷体_GB2312"/>
          <w:color w:val="000000"/>
          <w:sz w:val="24"/>
        </w:rPr>
        <w:t>7.</w:t>
      </w:r>
      <w:r>
        <w:rPr>
          <w:rFonts w:eastAsia="楷体_GB2312"/>
          <w:b/>
          <w:color w:val="000000"/>
          <w:sz w:val="24"/>
        </w:rPr>
        <w:t>其他：</w:t>
      </w:r>
    </w:p>
    <w:p>
      <w:pPr>
        <w:widowControl/>
        <w:shd w:val="clear" w:color="auto" w:fill="FFFFFF"/>
        <w:tabs>
          <w:tab w:val="left" w:pos="210"/>
          <w:tab w:val="left" w:pos="420"/>
        </w:tabs>
        <w:spacing w:line="500" w:lineRule="exact"/>
        <w:ind w:left="420" w:hanging="420"/>
        <w:jc w:val="left"/>
        <w:rPr>
          <w:rFonts w:eastAsia="楷体_GB2312"/>
          <w:b/>
          <w:color w:val="000000"/>
          <w:kern w:val="0"/>
          <w:sz w:val="24"/>
        </w:rPr>
      </w:pPr>
      <w:r>
        <w:rPr>
          <w:rFonts w:eastAsia="楷体_GB2312"/>
          <w:color w:val="000000"/>
          <w:kern w:val="0"/>
          <w:sz w:val="24"/>
        </w:rPr>
        <w:t>7.1</w:t>
      </w:r>
      <w:r>
        <w:rPr>
          <w:color w:val="000000"/>
        </w:rPr>
        <w:t xml:space="preserve"> </w:t>
      </w:r>
      <w:r>
        <w:rPr>
          <w:rFonts w:eastAsia="楷体_GB2312"/>
          <w:b/>
          <w:color w:val="000000"/>
          <w:kern w:val="0"/>
          <w:sz w:val="24"/>
        </w:rPr>
        <w:t>本协议履行中如发生争议，由双方协商解决；协商不成的，双方提请</w:t>
      </w:r>
      <w:r>
        <w:rPr>
          <w:rFonts w:hint="eastAsia" w:eastAsia="楷体_GB2312"/>
          <w:b/>
          <w:color w:val="000000"/>
          <w:kern w:val="0"/>
          <w:sz w:val="24"/>
          <w:lang w:val="en-US" w:eastAsia="zh-CN"/>
        </w:rPr>
        <w:t>合同履行地法院管辖</w:t>
      </w:r>
      <w:r>
        <w:rPr>
          <w:rFonts w:eastAsia="楷体_GB2312"/>
          <w:b/>
          <w:color w:val="000000"/>
          <w:kern w:val="0"/>
          <w:sz w:val="24"/>
        </w:rPr>
        <w:t>。</w:t>
      </w:r>
    </w:p>
    <w:p>
      <w:pPr>
        <w:widowControl/>
        <w:shd w:val="clear" w:color="auto" w:fill="FFFFFF"/>
        <w:tabs>
          <w:tab w:val="left" w:pos="420"/>
        </w:tabs>
        <w:spacing w:line="500" w:lineRule="exact"/>
        <w:ind w:left="420" w:hanging="420"/>
        <w:jc w:val="left"/>
        <w:rPr>
          <w:rFonts w:eastAsia="楷体_GB2312"/>
          <w:color w:val="000000"/>
          <w:kern w:val="0"/>
          <w:sz w:val="24"/>
        </w:rPr>
      </w:pPr>
      <w:r>
        <w:rPr>
          <w:rFonts w:hint="eastAsia" w:eastAsia="楷体_GB2312"/>
          <w:color w:val="000000"/>
          <w:kern w:val="0"/>
          <w:sz w:val="24"/>
        </w:rPr>
        <w:t>7.2 本协议未尽事宜，另行商榷。</w:t>
      </w:r>
    </w:p>
    <w:p>
      <w:pPr>
        <w:widowControl/>
        <w:shd w:val="clear" w:color="auto" w:fill="FFFFFF"/>
        <w:tabs>
          <w:tab w:val="left" w:pos="420"/>
        </w:tabs>
        <w:spacing w:line="500" w:lineRule="exact"/>
        <w:ind w:left="420" w:hanging="420"/>
        <w:jc w:val="left"/>
        <w:rPr>
          <w:rFonts w:hint="eastAsia" w:eastAsia="楷体_GB2312"/>
          <w:color w:val="FF0000"/>
          <w:kern w:val="0"/>
          <w:sz w:val="24"/>
          <w:lang w:eastAsia="zh-CN"/>
        </w:rPr>
      </w:pPr>
      <w:r>
        <w:rPr>
          <w:rFonts w:eastAsia="楷体_GB2312"/>
          <w:color w:val="FF0000"/>
          <w:kern w:val="0"/>
          <w:sz w:val="24"/>
        </w:rPr>
        <w:t>7.</w:t>
      </w:r>
      <w:r>
        <w:rPr>
          <w:rFonts w:hint="eastAsia" w:eastAsia="楷体_GB2312"/>
          <w:color w:val="FF0000"/>
          <w:kern w:val="0"/>
          <w:sz w:val="24"/>
        </w:rPr>
        <w:t>3</w:t>
      </w:r>
      <w:r>
        <w:rPr>
          <w:rFonts w:eastAsia="楷体_GB2312"/>
          <w:color w:val="FF0000"/>
          <w:kern w:val="0"/>
          <w:sz w:val="24"/>
        </w:rPr>
        <w:t>本协议一式</w:t>
      </w:r>
      <w:r>
        <w:rPr>
          <w:rFonts w:hint="eastAsia" w:eastAsia="楷体_GB2312"/>
          <w:color w:val="FF0000"/>
          <w:kern w:val="0"/>
          <w:sz w:val="24"/>
        </w:rPr>
        <w:t>四</w:t>
      </w:r>
      <w:r>
        <w:rPr>
          <w:rFonts w:eastAsia="楷体_GB2312"/>
          <w:color w:val="FF0000"/>
          <w:kern w:val="0"/>
          <w:sz w:val="24"/>
        </w:rPr>
        <w:t>份</w:t>
      </w:r>
      <w:r>
        <w:rPr>
          <w:rFonts w:hint="eastAsia" w:eastAsia="楷体_GB2312"/>
          <w:color w:val="FF0000"/>
          <w:kern w:val="0"/>
          <w:sz w:val="24"/>
          <w:lang w:eastAsia="zh-CN"/>
        </w:rPr>
        <w:t>；</w:t>
      </w:r>
    </w:p>
    <w:p>
      <w:pPr>
        <w:widowControl/>
        <w:shd w:val="clear" w:color="auto" w:fill="FFFFFF"/>
        <w:tabs>
          <w:tab w:val="left" w:pos="420"/>
        </w:tabs>
        <w:spacing w:line="500" w:lineRule="exact"/>
        <w:ind w:left="420" w:hanging="420"/>
        <w:jc w:val="left"/>
        <w:rPr>
          <w:rFonts w:eastAsia="楷体_GB2312"/>
          <w:color w:val="000000"/>
          <w:kern w:val="0"/>
          <w:sz w:val="24"/>
        </w:rPr>
      </w:pPr>
      <w:r>
        <w:rPr>
          <w:rFonts w:eastAsia="楷体_GB2312"/>
          <w:color w:val="000000"/>
          <w:kern w:val="0"/>
          <w:sz w:val="24"/>
        </w:rPr>
        <w:t>7.</w:t>
      </w:r>
      <w:r>
        <w:rPr>
          <w:rFonts w:hint="eastAsia" w:eastAsia="楷体_GB2312"/>
          <w:color w:val="000000"/>
          <w:kern w:val="0"/>
          <w:sz w:val="24"/>
        </w:rPr>
        <w:t>4</w:t>
      </w:r>
      <w:r>
        <w:rPr>
          <w:rFonts w:eastAsia="楷体_GB2312"/>
          <w:color w:val="000000"/>
          <w:sz w:val="24"/>
        </w:rPr>
        <w:t>本协议有效期为</w:t>
      </w:r>
      <w:r>
        <w:rPr>
          <w:rFonts w:eastAsia="楷体_GB2312"/>
          <w:color w:val="000000"/>
          <w:sz w:val="24"/>
          <w:u w:val="single"/>
        </w:rPr>
        <w:t xml:space="preserve">  </w:t>
      </w:r>
      <w:r>
        <w:rPr>
          <w:rFonts w:hint="eastAsia" w:eastAsia="楷体_GB2312"/>
          <w:color w:val="000000"/>
          <w:sz w:val="24"/>
          <w:u w:val="single"/>
        </w:rPr>
        <w:t xml:space="preserve"> </w:t>
      </w:r>
      <w:r>
        <w:rPr>
          <w:rFonts w:eastAsia="楷体_GB2312"/>
          <w:color w:val="000000"/>
          <w:sz w:val="24"/>
          <w:u w:val="single"/>
        </w:rPr>
        <w:t xml:space="preserve">  </w:t>
      </w:r>
      <w:r>
        <w:rPr>
          <w:rFonts w:eastAsia="楷体_GB2312"/>
          <w:color w:val="000000"/>
          <w:sz w:val="24"/>
        </w:rPr>
        <w:t>年</w:t>
      </w:r>
      <w:r>
        <w:rPr>
          <w:rFonts w:eastAsia="楷体_GB2312"/>
          <w:color w:val="000000"/>
          <w:sz w:val="24"/>
          <w:u w:val="single"/>
        </w:rPr>
        <w:t xml:space="preserve"> </w:t>
      </w:r>
      <w:r>
        <w:rPr>
          <w:rFonts w:hint="eastAsia" w:eastAsia="楷体_GB2312"/>
          <w:color w:val="000000"/>
          <w:sz w:val="24"/>
          <w:u w:val="single"/>
        </w:rPr>
        <w:t xml:space="preserve"> </w:t>
      </w:r>
      <w:r>
        <w:rPr>
          <w:rFonts w:eastAsia="楷体_GB2312"/>
          <w:color w:val="000000"/>
          <w:sz w:val="24"/>
        </w:rPr>
        <w:t>月</w:t>
      </w:r>
      <w:r>
        <w:rPr>
          <w:rFonts w:eastAsia="楷体_GB2312"/>
          <w:color w:val="000000"/>
          <w:sz w:val="24"/>
          <w:u w:val="single"/>
        </w:rPr>
        <w:t xml:space="preserve"> </w:t>
      </w:r>
      <w:r>
        <w:rPr>
          <w:rFonts w:hint="eastAsia" w:eastAsia="楷体_GB2312"/>
          <w:color w:val="000000"/>
          <w:sz w:val="24"/>
          <w:u w:val="single"/>
        </w:rPr>
        <w:t xml:space="preserve"> </w:t>
      </w:r>
      <w:r>
        <w:rPr>
          <w:rFonts w:eastAsia="楷体_GB2312"/>
          <w:color w:val="000000"/>
          <w:sz w:val="24"/>
          <w:u w:val="single"/>
        </w:rPr>
        <w:t xml:space="preserve"> </w:t>
      </w:r>
      <w:r>
        <w:rPr>
          <w:rFonts w:eastAsia="楷体_GB2312"/>
          <w:color w:val="000000"/>
          <w:sz w:val="24"/>
        </w:rPr>
        <w:t>日至</w:t>
      </w:r>
      <w:r>
        <w:rPr>
          <w:rFonts w:eastAsia="楷体_GB2312"/>
          <w:color w:val="000000"/>
          <w:sz w:val="24"/>
          <w:u w:val="single"/>
        </w:rPr>
        <w:t xml:space="preserve">  </w:t>
      </w:r>
      <w:r>
        <w:rPr>
          <w:rFonts w:hint="eastAsia" w:eastAsia="楷体_GB2312"/>
          <w:color w:val="000000"/>
          <w:sz w:val="24"/>
          <w:u w:val="single"/>
        </w:rPr>
        <w:t xml:space="preserve"> </w:t>
      </w:r>
      <w:r>
        <w:rPr>
          <w:rFonts w:eastAsia="楷体_GB2312"/>
          <w:color w:val="000000"/>
          <w:sz w:val="24"/>
          <w:u w:val="single"/>
        </w:rPr>
        <w:t xml:space="preserve"> </w:t>
      </w:r>
      <w:r>
        <w:rPr>
          <w:rFonts w:eastAsia="楷体_GB2312"/>
          <w:color w:val="000000"/>
          <w:sz w:val="24"/>
        </w:rPr>
        <w:t>年</w:t>
      </w:r>
      <w:r>
        <w:rPr>
          <w:rFonts w:hint="eastAsia" w:eastAsia="楷体_GB2312"/>
          <w:color w:val="000000"/>
          <w:sz w:val="24"/>
          <w:u w:val="single"/>
        </w:rPr>
        <w:t xml:space="preserve">  </w:t>
      </w:r>
      <w:r>
        <w:rPr>
          <w:rFonts w:eastAsia="楷体_GB2312"/>
          <w:color w:val="000000"/>
          <w:sz w:val="24"/>
        </w:rPr>
        <w:t>月</w:t>
      </w:r>
      <w:r>
        <w:rPr>
          <w:rFonts w:eastAsia="楷体_GB2312"/>
          <w:color w:val="000000"/>
          <w:sz w:val="24"/>
          <w:u w:val="single"/>
        </w:rPr>
        <w:t xml:space="preserve"> </w:t>
      </w:r>
      <w:r>
        <w:rPr>
          <w:rFonts w:hint="eastAsia" w:eastAsia="楷体_GB2312"/>
          <w:color w:val="000000"/>
          <w:sz w:val="24"/>
          <w:u w:val="single"/>
        </w:rPr>
        <w:t xml:space="preserve"> </w:t>
      </w:r>
      <w:r>
        <w:rPr>
          <w:rFonts w:eastAsia="楷体_GB2312"/>
          <w:color w:val="000000"/>
          <w:sz w:val="24"/>
          <w:u w:val="single"/>
        </w:rPr>
        <w:t xml:space="preserve"> </w:t>
      </w:r>
      <w:r>
        <w:rPr>
          <w:rFonts w:eastAsia="楷体_GB2312"/>
          <w:color w:val="000000"/>
          <w:sz w:val="24"/>
        </w:rPr>
        <w:t>日。</w:t>
      </w:r>
    </w:p>
    <w:p>
      <w:pPr>
        <w:widowControl/>
        <w:shd w:val="clear" w:color="auto" w:fill="FFFFFF"/>
        <w:spacing w:line="500" w:lineRule="exact"/>
        <w:jc w:val="left"/>
        <w:rPr>
          <w:rFonts w:eastAsia="楷体_GB2312"/>
          <w:color w:val="000000"/>
          <w:sz w:val="24"/>
        </w:rPr>
      </w:pPr>
    </w:p>
    <w:p>
      <w:pPr>
        <w:widowControl/>
        <w:shd w:val="clear" w:color="auto" w:fill="FFFFFF"/>
        <w:spacing w:line="500" w:lineRule="exact"/>
        <w:jc w:val="left"/>
        <w:rPr>
          <w:rFonts w:eastAsia="楷体_GB2312"/>
          <w:color w:val="000000"/>
          <w:kern w:val="0"/>
          <w:sz w:val="24"/>
        </w:rPr>
      </w:pPr>
      <w:r>
        <w:rPr>
          <w:rFonts w:eastAsia="楷体_GB2312"/>
          <w:color w:val="000000"/>
          <w:kern w:val="0"/>
          <w:sz w:val="24"/>
        </w:rPr>
        <w:t>甲方（盖章）：</w:t>
      </w:r>
      <w:r>
        <w:rPr>
          <w:rFonts w:hint="eastAsia" w:eastAsia="楷体_GB2312"/>
          <w:color w:val="000000"/>
          <w:kern w:val="0"/>
          <w:sz w:val="24"/>
        </w:rPr>
        <w:t>广东省人民医院</w:t>
      </w:r>
      <w:r>
        <w:rPr>
          <w:rFonts w:eastAsia="楷体_GB2312"/>
          <w:color w:val="000000"/>
          <w:kern w:val="0"/>
          <w:sz w:val="24"/>
        </w:rPr>
        <w:tab/>
      </w:r>
      <w:r>
        <w:rPr>
          <w:rFonts w:eastAsia="楷体_GB2312"/>
          <w:color w:val="000000"/>
          <w:sz w:val="24"/>
        </w:rPr>
        <w:t xml:space="preserve">     乙方（盖章）：</w:t>
      </w:r>
      <w:r>
        <w:rPr>
          <w:rFonts w:hint="eastAsia" w:eastAsia="楷体_GB2312"/>
          <w:color w:val="000000"/>
          <w:kern w:val="0"/>
          <w:sz w:val="24"/>
        </w:rPr>
        <w:t xml:space="preserve"> </w:t>
      </w:r>
    </w:p>
    <w:p>
      <w:pPr>
        <w:widowControl/>
        <w:shd w:val="clear" w:color="auto" w:fill="FFFFFF"/>
        <w:spacing w:line="500" w:lineRule="exact"/>
        <w:jc w:val="left"/>
        <w:rPr>
          <w:rFonts w:eastAsia="楷体_GB2312"/>
          <w:color w:val="000000"/>
          <w:kern w:val="0"/>
          <w:sz w:val="24"/>
        </w:rPr>
      </w:pPr>
    </w:p>
    <w:p>
      <w:pPr>
        <w:spacing w:line="500" w:lineRule="exact"/>
        <w:rPr>
          <w:rFonts w:eastAsia="楷体_GB2312"/>
          <w:color w:val="000000"/>
          <w:sz w:val="24"/>
        </w:rPr>
      </w:pPr>
      <w:r>
        <w:rPr>
          <w:rFonts w:eastAsia="楷体_GB2312"/>
          <w:color w:val="000000"/>
          <w:sz w:val="24"/>
        </w:rPr>
        <w:t xml:space="preserve">授权代表（签字）：                   授权代表（签字）： </w:t>
      </w:r>
    </w:p>
    <w:p>
      <w:pPr>
        <w:spacing w:line="500" w:lineRule="exact"/>
        <w:ind w:firstLine="480" w:firstLineChars="200"/>
        <w:rPr>
          <w:rFonts w:eastAsia="楷体_GB2312"/>
          <w:color w:val="000000"/>
          <w:sz w:val="24"/>
        </w:rPr>
      </w:pPr>
    </w:p>
    <w:p>
      <w:pPr>
        <w:spacing w:line="500" w:lineRule="exact"/>
        <w:rPr>
          <w:rFonts w:eastAsia="楷体_GB2312"/>
          <w:color w:val="000000"/>
          <w:sz w:val="24"/>
        </w:rPr>
      </w:pPr>
      <w:r>
        <w:rPr>
          <w:rFonts w:eastAsia="楷体_GB2312"/>
          <w:color w:val="000000"/>
          <w:sz w:val="24"/>
        </w:rPr>
        <w:t>日期：    年   月   日              日期：    年   月   日</w:t>
      </w:r>
    </w:p>
    <w:p>
      <w:pPr>
        <w:widowControl/>
        <w:jc w:val="center"/>
        <w:rPr>
          <w:rFonts w:ascii="宋体" w:hAnsi="宋体" w:cs="仿宋"/>
          <w:bCs/>
          <w:szCs w:val="21"/>
        </w:rPr>
      </w:pPr>
      <w:r>
        <w:rPr>
          <w:rFonts w:eastAsia="楷体_GB2312"/>
          <w:color w:val="000000"/>
          <w:sz w:val="24"/>
        </w:rPr>
        <w:br w:type="page"/>
      </w:r>
      <w:r>
        <w:rPr>
          <w:rFonts w:hint="eastAsia" w:eastAsia="黑体"/>
          <w:b/>
          <w:bCs/>
          <w:kern w:val="0"/>
          <w:sz w:val="84"/>
          <w:szCs w:val="84"/>
        </w:rPr>
        <w:t>廉洁诚信合同</w:t>
      </w:r>
    </w:p>
    <w:p>
      <w:pPr>
        <w:topLinePunct/>
        <w:autoSpaceDE w:val="0"/>
        <w:autoSpaceDN w:val="0"/>
        <w:spacing w:line="360" w:lineRule="auto"/>
        <w:jc w:val="center"/>
        <w:rPr>
          <w:rFonts w:eastAsia="方正小标宋简体"/>
          <w:bCs/>
          <w:kern w:val="0"/>
          <w:sz w:val="28"/>
          <w:szCs w:val="28"/>
        </w:rPr>
      </w:pPr>
      <w:r>
        <w:rPr>
          <w:rFonts w:hint="eastAsia" w:eastAsia="方正小标宋简体"/>
          <w:bCs/>
          <w:kern w:val="0"/>
          <w:sz w:val="28"/>
          <w:szCs w:val="28"/>
        </w:rPr>
        <w:t>（</w:t>
      </w:r>
      <w:r>
        <w:rPr>
          <w:rFonts w:eastAsia="方正小标宋简体"/>
          <w:bCs/>
          <w:kern w:val="0"/>
          <w:sz w:val="28"/>
          <w:szCs w:val="28"/>
        </w:rPr>
        <w:t>2014</w:t>
      </w:r>
      <w:r>
        <w:rPr>
          <w:rFonts w:hint="eastAsia" w:eastAsia="方正小标宋简体"/>
          <w:bCs/>
          <w:kern w:val="0"/>
          <w:sz w:val="28"/>
          <w:szCs w:val="28"/>
        </w:rPr>
        <w:t>修订版）</w:t>
      </w: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hint="eastAsia" w:cs="宋体"/>
          <w:color w:val="FF0000"/>
          <w:sz w:val="28"/>
          <w:szCs w:val="28"/>
        </w:rPr>
      </w:pPr>
    </w:p>
    <w:p>
      <w:pPr>
        <w:rPr>
          <w:rFonts w:hint="eastAsia"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sz w:val="28"/>
          <w:szCs w:val="28"/>
        </w:rPr>
      </w:pPr>
      <w:r>
        <w:rPr>
          <w:rFonts w:hint="eastAsia" w:cs="宋体"/>
          <w:sz w:val="28"/>
          <w:szCs w:val="28"/>
        </w:rPr>
        <w:t>项目名称：广东省人民医院装修改造项目室内空气质量检测服务</w:t>
      </w:r>
    </w:p>
    <w:p>
      <w:pPr>
        <w:rPr>
          <w:rFonts w:cs="宋体"/>
          <w:sz w:val="28"/>
          <w:szCs w:val="28"/>
        </w:rPr>
      </w:pPr>
      <w:r>
        <w:rPr>
          <w:rFonts w:hint="eastAsia" w:cs="宋体"/>
          <w:sz w:val="28"/>
          <w:szCs w:val="28"/>
        </w:rPr>
        <w:t>甲方：广东省人民医院</w:t>
      </w:r>
    </w:p>
    <w:p>
      <w:pPr>
        <w:rPr>
          <w:rFonts w:cs="宋体"/>
          <w:sz w:val="28"/>
          <w:szCs w:val="28"/>
        </w:rPr>
      </w:pPr>
      <w:r>
        <w:rPr>
          <w:rFonts w:hint="eastAsia" w:cs="宋体"/>
          <w:sz w:val="28"/>
          <w:szCs w:val="28"/>
        </w:rPr>
        <w:t xml:space="preserve">乙方： </w:t>
      </w:r>
    </w:p>
    <w:p>
      <w:pPr>
        <w:topLinePunct/>
        <w:autoSpaceDE w:val="0"/>
        <w:autoSpaceDN w:val="0"/>
        <w:spacing w:line="360" w:lineRule="auto"/>
        <w:jc w:val="center"/>
        <w:rPr>
          <w:rFonts w:eastAsia="黑体"/>
          <w:b/>
          <w:bCs/>
          <w:kern w:val="0"/>
          <w:sz w:val="52"/>
          <w:szCs w:val="52"/>
        </w:rPr>
      </w:pPr>
      <w:r>
        <w:rPr>
          <w:rFonts w:hint="eastAsia" w:eastAsia="黑体"/>
          <w:b/>
          <w:bCs/>
          <w:kern w:val="0"/>
          <w:sz w:val="52"/>
          <w:szCs w:val="52"/>
        </w:rPr>
        <w:t>廉洁诚信合同</w:t>
      </w:r>
    </w:p>
    <w:p>
      <w:pPr>
        <w:spacing w:line="520" w:lineRule="exact"/>
        <w:ind w:firstLine="480" w:firstLineChars="200"/>
        <w:rPr>
          <w:rFonts w:eastAsia="仿宋_GB2312"/>
          <w:kern w:val="0"/>
          <w:sz w:val="24"/>
        </w:rPr>
      </w:pPr>
      <w:r>
        <w:rPr>
          <w:rFonts w:hint="eastAsia" w:eastAsia="仿宋_GB2312"/>
          <w:kern w:val="0"/>
          <w:sz w:val="24"/>
        </w:rPr>
        <w:t>为深入贯彻党的十八大精神，严格执行中纪委提出的</w:t>
      </w:r>
      <w:r>
        <w:rPr>
          <w:rFonts w:eastAsia="仿宋_GB2312"/>
          <w:kern w:val="0"/>
          <w:sz w:val="24"/>
        </w:rPr>
        <w:t>“</w:t>
      </w:r>
      <w:r>
        <w:rPr>
          <w:rFonts w:hint="eastAsia" w:eastAsia="仿宋_GB2312"/>
          <w:kern w:val="0"/>
          <w:sz w:val="24"/>
        </w:rPr>
        <w:t>八项规定、六项禁令</w:t>
      </w:r>
      <w:r>
        <w:rPr>
          <w:rFonts w:eastAsia="仿宋_GB2312"/>
          <w:kern w:val="0"/>
          <w:sz w:val="24"/>
        </w:rPr>
        <w:t>”</w:t>
      </w:r>
      <w:r>
        <w:rPr>
          <w:rFonts w:hint="eastAsia" w:eastAsia="仿宋_GB2312"/>
          <w:kern w:val="0"/>
          <w:sz w:val="24"/>
        </w:rPr>
        <w:t>，以创建廉洁诚信医院为契机，切实履行诚信承诺制度。按照党风廉政建设和工程建设、政府采购的有关要求，执行卫生部《关于建立医药购销领域商业贿赂不良记录的规定》和《广东省医药购销领域商业贿赂不良记录制度实施意见》等相关规定，经采购（信息、工程建设）单位：</w:t>
      </w:r>
      <w:r>
        <w:rPr>
          <w:rFonts w:hint="eastAsia" w:eastAsia="仿宋_GB2312"/>
          <w:kern w:val="0"/>
          <w:sz w:val="24"/>
          <w:u w:val="single"/>
        </w:rPr>
        <w:t>广东省人民医院</w:t>
      </w:r>
      <w:r>
        <w:rPr>
          <w:rFonts w:eastAsia="仿宋_GB2312"/>
          <w:kern w:val="0"/>
          <w:sz w:val="24"/>
          <w:u w:val="single"/>
        </w:rPr>
        <w:t>/</w:t>
      </w:r>
      <w:r>
        <w:rPr>
          <w:rFonts w:hint="eastAsia" w:eastAsia="仿宋_GB2312"/>
          <w:kern w:val="0"/>
          <w:sz w:val="24"/>
          <w:u w:val="single"/>
        </w:rPr>
        <w:t>广东省医学科学院</w:t>
      </w:r>
      <w:r>
        <w:rPr>
          <w:rFonts w:hint="eastAsia" w:eastAsia="仿宋_GB2312"/>
          <w:kern w:val="0"/>
          <w:sz w:val="24"/>
        </w:rPr>
        <w:t>（以下简称甲方）与医药用品经销（施工、服务）单位：</w:t>
      </w:r>
      <w:r>
        <w:rPr>
          <w:rFonts w:hint="eastAsia" w:eastAsia="仿宋_GB2312"/>
          <w:kern w:val="0"/>
          <w:sz w:val="24"/>
          <w:u w:val="single"/>
        </w:rPr>
        <w:t xml:space="preserve">           </w:t>
      </w:r>
      <w:r>
        <w:rPr>
          <w:rFonts w:hint="eastAsia" w:eastAsia="仿宋_GB2312"/>
          <w:kern w:val="0"/>
          <w:sz w:val="24"/>
        </w:rPr>
        <w:t>（以下简称乙方）协商，特订立此合同。</w:t>
      </w:r>
    </w:p>
    <w:p>
      <w:pPr>
        <w:topLinePunct/>
        <w:autoSpaceDE w:val="0"/>
        <w:autoSpaceDN w:val="0"/>
        <w:spacing w:line="520" w:lineRule="exact"/>
        <w:jc w:val="left"/>
        <w:rPr>
          <w:rFonts w:eastAsia="黑体"/>
          <w:b/>
          <w:bCs/>
          <w:kern w:val="0"/>
          <w:sz w:val="24"/>
        </w:rPr>
      </w:pPr>
      <w:r>
        <w:rPr>
          <w:rFonts w:eastAsia="黑体"/>
          <w:b/>
          <w:kern w:val="0"/>
          <w:sz w:val="24"/>
        </w:rPr>
        <w:t xml:space="preserve">    </w:t>
      </w:r>
      <w:r>
        <w:rPr>
          <w:rFonts w:hint="eastAsia" w:eastAsia="黑体"/>
          <w:b/>
          <w:bCs/>
          <w:kern w:val="0"/>
          <w:sz w:val="24"/>
        </w:rPr>
        <w:t>第一条</w:t>
      </w:r>
      <w:r>
        <w:rPr>
          <w:rFonts w:eastAsia="黑体"/>
          <w:b/>
          <w:bCs/>
          <w:kern w:val="0"/>
          <w:sz w:val="24"/>
        </w:rPr>
        <w:t xml:space="preserve">  </w:t>
      </w:r>
      <w:r>
        <w:rPr>
          <w:rFonts w:hint="eastAsia" w:eastAsia="黑体"/>
          <w:b/>
          <w:bCs/>
          <w:kern w:val="0"/>
          <w:sz w:val="24"/>
        </w:rPr>
        <w:t>甲乙双方的权利和义务</w:t>
      </w:r>
    </w:p>
    <w:p>
      <w:pPr>
        <w:topLinePunct/>
        <w:autoSpaceDE w:val="0"/>
        <w:autoSpaceDN w:val="0"/>
        <w:spacing w:line="520" w:lineRule="exact"/>
        <w:jc w:val="left"/>
        <w:rPr>
          <w:rFonts w:eastAsia="仿宋_GB2312"/>
          <w:color w:val="000000"/>
          <w:kern w:val="0"/>
          <w:sz w:val="24"/>
        </w:rPr>
      </w:pPr>
      <w:r>
        <w:rPr>
          <w:rFonts w:eastAsia="仿宋_GB2312"/>
          <w:kern w:val="0"/>
          <w:sz w:val="24"/>
        </w:rPr>
        <w:t xml:space="preserve">    (</w:t>
      </w:r>
      <w:r>
        <w:rPr>
          <w:rFonts w:hint="eastAsia" w:eastAsia="仿宋_GB2312"/>
          <w:kern w:val="0"/>
          <w:sz w:val="24"/>
        </w:rPr>
        <w:t>一</w:t>
      </w:r>
      <w:r>
        <w:rPr>
          <w:rFonts w:eastAsia="仿宋_GB2312"/>
          <w:kern w:val="0"/>
          <w:sz w:val="24"/>
        </w:rPr>
        <w:t>)</w:t>
      </w:r>
      <w:r>
        <w:rPr>
          <w:rFonts w:hint="eastAsia" w:eastAsia="仿宋_GB2312"/>
          <w:kern w:val="0"/>
          <w:sz w:val="24"/>
        </w:rPr>
        <w:t>严格遵守党和国家有关法律法规及甲方的有</w:t>
      </w:r>
      <w:r>
        <w:rPr>
          <w:rFonts w:hint="eastAsia" w:eastAsia="仿宋_GB2312"/>
          <w:color w:val="000000"/>
          <w:kern w:val="0"/>
          <w:sz w:val="24"/>
        </w:rPr>
        <w:t>关廉政规定。</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严格执行双方签定的文件，自觉按合同办事。</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三</w:t>
      </w:r>
      <w:r>
        <w:rPr>
          <w:rFonts w:eastAsia="仿宋_GB2312"/>
          <w:color w:val="000000"/>
          <w:kern w:val="0"/>
          <w:sz w:val="24"/>
        </w:rPr>
        <w:t>)</w:t>
      </w:r>
      <w:r>
        <w:rPr>
          <w:rFonts w:hint="eastAsia" w:eastAsia="仿宋_GB2312"/>
          <w:color w:val="000000"/>
          <w:kern w:val="0"/>
          <w:sz w:val="24"/>
        </w:rPr>
        <w:t>双方的业务活动坚持公开、公正、诚信、透明的原则</w:t>
      </w:r>
      <w:r>
        <w:rPr>
          <w:rFonts w:eastAsia="仿宋_GB2312"/>
          <w:color w:val="000000"/>
          <w:kern w:val="0"/>
          <w:sz w:val="24"/>
        </w:rPr>
        <w:t>(</w:t>
      </w:r>
      <w:r>
        <w:rPr>
          <w:rFonts w:hint="eastAsia" w:eastAsia="仿宋_GB2312"/>
          <w:color w:val="000000"/>
          <w:kern w:val="0"/>
          <w:sz w:val="24"/>
        </w:rPr>
        <w:t>除法律认定的商业秘密和合同文件另有规定之外</w:t>
      </w:r>
      <w:r>
        <w:rPr>
          <w:rFonts w:eastAsia="仿宋_GB2312"/>
          <w:color w:val="000000"/>
          <w:kern w:val="0"/>
          <w:sz w:val="24"/>
        </w:rPr>
        <w:t>)</w:t>
      </w:r>
      <w:r>
        <w:rPr>
          <w:rFonts w:hint="eastAsia" w:eastAsia="仿宋_GB2312"/>
          <w:color w:val="000000"/>
          <w:kern w:val="0"/>
          <w:sz w:val="24"/>
        </w:rPr>
        <w:t>，不得损害国家和集体利益，不得违反工程建设、医药购销等相关管理规章制度。</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四</w:t>
      </w:r>
      <w:r>
        <w:rPr>
          <w:rFonts w:eastAsia="仿宋_GB2312"/>
          <w:color w:val="000000"/>
          <w:kern w:val="0"/>
          <w:sz w:val="24"/>
        </w:rPr>
        <w:t>)</w:t>
      </w:r>
      <w:r>
        <w:rPr>
          <w:rFonts w:hint="eastAsia" w:eastAsia="仿宋_GB2312"/>
          <w:color w:val="000000"/>
          <w:kern w:val="0"/>
          <w:sz w:val="24"/>
        </w:rPr>
        <w:t>建立健全廉洁诚信制度，开展廉政教育，设立廉政告示牌，公布举报电话，监督并认真查处违法违纪行为。</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五</w:t>
      </w:r>
      <w:r>
        <w:rPr>
          <w:rFonts w:eastAsia="仿宋_GB2312"/>
          <w:color w:val="000000"/>
          <w:kern w:val="0"/>
          <w:sz w:val="24"/>
        </w:rPr>
        <w:t>)</w:t>
      </w:r>
      <w:r>
        <w:rPr>
          <w:rFonts w:hint="eastAsia" w:eastAsia="仿宋_GB2312"/>
          <w:color w:val="000000"/>
          <w:kern w:val="0"/>
          <w:sz w:val="24"/>
        </w:rPr>
        <w:t>发现对方在业务活动中有违反廉政规定的行为，有及时提醒对方纠正的权利和义务。</w:t>
      </w:r>
      <w:r>
        <w:rPr>
          <w:rFonts w:eastAsia="仿宋_GB2312"/>
          <w:color w:val="000000"/>
          <w:kern w:val="0"/>
          <w:sz w:val="24"/>
        </w:rPr>
        <w:t xml:space="preserve">   </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六</w:t>
      </w:r>
      <w:r>
        <w:rPr>
          <w:rFonts w:eastAsia="仿宋_GB2312"/>
          <w:color w:val="000000"/>
          <w:kern w:val="0"/>
          <w:sz w:val="24"/>
        </w:rPr>
        <w:t>)</w:t>
      </w:r>
      <w:r>
        <w:rPr>
          <w:rFonts w:hint="eastAsia" w:eastAsia="仿宋_GB2312"/>
          <w:color w:val="000000"/>
          <w:kern w:val="0"/>
          <w:sz w:val="24"/>
        </w:rPr>
        <w:t>发现对方严重违反本合同义务条款的行为，有向其上级主管部门举报、建议给予处理并要求告之处理结果的权利。</w:t>
      </w:r>
    </w:p>
    <w:p>
      <w:pPr>
        <w:topLinePunct/>
        <w:autoSpaceDE w:val="0"/>
        <w:autoSpaceDN w:val="0"/>
        <w:spacing w:line="520" w:lineRule="exact"/>
        <w:jc w:val="left"/>
        <w:rPr>
          <w:rFonts w:eastAsia="黑体"/>
          <w:b/>
          <w:color w:val="000000"/>
          <w:kern w:val="0"/>
          <w:sz w:val="24"/>
        </w:rPr>
      </w:pPr>
      <w:r>
        <w:rPr>
          <w:rFonts w:eastAsia="黑体"/>
          <w:b/>
          <w:color w:val="000000"/>
          <w:kern w:val="0"/>
          <w:sz w:val="24"/>
        </w:rPr>
        <w:t xml:space="preserve">    </w:t>
      </w:r>
      <w:r>
        <w:rPr>
          <w:rFonts w:hint="eastAsia" w:eastAsia="黑体"/>
          <w:b/>
          <w:color w:val="000000"/>
          <w:kern w:val="0"/>
          <w:sz w:val="24"/>
        </w:rPr>
        <w:t>第二条</w:t>
      </w:r>
      <w:r>
        <w:rPr>
          <w:rFonts w:eastAsia="黑体"/>
          <w:b/>
          <w:color w:val="000000"/>
          <w:kern w:val="0"/>
          <w:sz w:val="24"/>
        </w:rPr>
        <w:t xml:space="preserve">  </w:t>
      </w:r>
      <w:r>
        <w:rPr>
          <w:rFonts w:hint="eastAsia" w:eastAsia="黑体"/>
          <w:b/>
          <w:color w:val="000000"/>
          <w:kern w:val="0"/>
          <w:sz w:val="24"/>
        </w:rPr>
        <w:t>甲方的义务</w:t>
      </w:r>
    </w:p>
    <w:p>
      <w:pPr>
        <w:topLinePunct/>
        <w:autoSpaceDE w:val="0"/>
        <w:autoSpaceDN w:val="0"/>
        <w:spacing w:line="520" w:lineRule="exact"/>
        <w:ind w:firstLine="57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一</w:t>
      </w:r>
      <w:r>
        <w:rPr>
          <w:rFonts w:eastAsia="仿宋_GB2312"/>
          <w:color w:val="000000"/>
          <w:kern w:val="0"/>
          <w:sz w:val="24"/>
        </w:rPr>
        <w:t>)</w:t>
      </w:r>
      <w:r>
        <w:rPr>
          <w:rFonts w:hint="eastAsia" w:eastAsia="仿宋_GB2312"/>
          <w:color w:val="000000"/>
          <w:kern w:val="0"/>
          <w:sz w:val="24"/>
        </w:rPr>
        <w:t>甲方应当严格执行医药产品购销、工程、信息建设维护合同验收、入库制度，对采购医药产品及发票进行查验，不得违反有关规定合同外采购、违价采购或从非规定渠道采购。</w:t>
      </w:r>
    </w:p>
    <w:p>
      <w:pPr>
        <w:topLinePunct/>
        <w:autoSpaceDE w:val="0"/>
        <w:autoSpaceDN w:val="0"/>
        <w:spacing w:line="520" w:lineRule="exact"/>
        <w:ind w:firstLine="570"/>
        <w:jc w:val="left"/>
        <w:rPr>
          <w:rFonts w:eastAsia="黑体"/>
          <w:b/>
          <w:color w:val="000000"/>
          <w:kern w:val="0"/>
          <w:sz w:val="24"/>
        </w:rPr>
      </w:pPr>
      <w:r>
        <w:rPr>
          <w:rFonts w:eastAsia="仿宋_GB2312"/>
          <w:color w:val="000000"/>
          <w:kern w:val="0"/>
          <w:sz w:val="24"/>
        </w:rPr>
        <w:t>(</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甲方及其工作人员不得索要或接受乙方宣传费、开单费、回扣、提成、礼金、有价证券和贵重物品等。不得在乙方报销任何应由甲方或个人支付的费用。甲方工作人员不得参加乙方安排的高消费宴请和娱乐活动，不得接受乙方提供的通讯工具、交通工具和高档办公用品。</w:t>
      </w:r>
      <w:r>
        <w:rPr>
          <w:rFonts w:hint="eastAsia" w:eastAsia="黑体"/>
          <w:b/>
          <w:color w:val="000000"/>
          <w:kern w:val="0"/>
          <w:sz w:val="24"/>
        </w:rPr>
        <w:t>被迫接受乙方给予的钱物，应予退还，无法退还的，有责任如实向有关纪检监察部门反映情况。</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三</w:t>
      </w:r>
      <w:r>
        <w:rPr>
          <w:rFonts w:eastAsia="仿宋_GB2312"/>
          <w:color w:val="000000"/>
          <w:kern w:val="0"/>
          <w:sz w:val="24"/>
        </w:rPr>
        <w:t>)</w:t>
      </w:r>
      <w:r>
        <w:rPr>
          <w:rFonts w:hint="eastAsia" w:eastAsia="仿宋_GB2312"/>
          <w:color w:val="000000"/>
          <w:kern w:val="0"/>
          <w:sz w:val="24"/>
        </w:rPr>
        <w:t>甲方及其工作人员不得要求或者接受乙方为其住房装修、婚丧嫁娶活动、配偶子女的工作安排以及出国出境、旅游等提供方便。甲方工作人员的配偶、子女不得从事与甲方采购有关的材料设备供应、工程分包、劳务等经济活动。甲方及其工作人员不得以任何理由向乙方推荐分包单位，不得要求乙方购买合同规定外的材料和设备。</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四</w:t>
      </w:r>
      <w:r>
        <w:rPr>
          <w:rFonts w:eastAsia="仿宋_GB2312"/>
          <w:color w:val="000000"/>
          <w:kern w:val="0"/>
          <w:sz w:val="24"/>
        </w:rPr>
        <w:t>)</w:t>
      </w:r>
      <w:r>
        <w:rPr>
          <w:rFonts w:hint="eastAsia" w:eastAsia="仿宋_GB2312"/>
          <w:color w:val="000000"/>
          <w:kern w:val="0"/>
          <w:sz w:val="24"/>
        </w:rPr>
        <w:t>严禁甲方工作人员利用任何途径和方式，为乙方统计医师个人及临床有关医药产品用量信息，或为乙方统计提供便利。</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五</w:t>
      </w:r>
      <w:r>
        <w:rPr>
          <w:rFonts w:eastAsia="仿宋_GB2312"/>
          <w:color w:val="000000"/>
          <w:kern w:val="0"/>
          <w:sz w:val="24"/>
        </w:rPr>
        <w:t>)</w:t>
      </w:r>
      <w:r>
        <w:rPr>
          <w:rFonts w:hint="eastAsia" w:eastAsia="仿宋_GB2312"/>
          <w:color w:val="000000"/>
          <w:kern w:val="0"/>
          <w:sz w:val="24"/>
        </w:rPr>
        <w:t>甲方医务人员不得私自在诊室、病区接待乙方销售代表。</w:t>
      </w:r>
    </w:p>
    <w:p>
      <w:pPr>
        <w:topLinePunct/>
        <w:autoSpaceDE w:val="0"/>
        <w:autoSpaceDN w:val="0"/>
        <w:spacing w:line="520" w:lineRule="exact"/>
        <w:ind w:firstLine="570"/>
        <w:jc w:val="left"/>
        <w:rPr>
          <w:rFonts w:eastAsia="黑体"/>
          <w:b/>
          <w:color w:val="000000"/>
          <w:kern w:val="0"/>
          <w:sz w:val="24"/>
        </w:rPr>
      </w:pPr>
      <w:r>
        <w:rPr>
          <w:rFonts w:hint="eastAsia" w:eastAsia="黑体"/>
          <w:b/>
          <w:color w:val="000000"/>
          <w:kern w:val="0"/>
          <w:sz w:val="24"/>
        </w:rPr>
        <w:t>第三条</w:t>
      </w:r>
      <w:r>
        <w:rPr>
          <w:rFonts w:eastAsia="黑体"/>
          <w:b/>
          <w:color w:val="000000"/>
          <w:kern w:val="0"/>
          <w:sz w:val="24"/>
        </w:rPr>
        <w:t xml:space="preserve">  </w:t>
      </w:r>
      <w:r>
        <w:rPr>
          <w:rFonts w:hint="eastAsia" w:eastAsia="黑体"/>
          <w:b/>
          <w:color w:val="000000"/>
          <w:kern w:val="0"/>
          <w:sz w:val="24"/>
        </w:rPr>
        <w:t>乙方义务</w:t>
      </w:r>
    </w:p>
    <w:p>
      <w:pPr>
        <w:topLinePunct/>
        <w:autoSpaceDE w:val="0"/>
        <w:autoSpaceDN w:val="0"/>
        <w:spacing w:line="520" w:lineRule="exact"/>
        <w:ind w:firstLine="480" w:firstLineChars="200"/>
        <w:jc w:val="left"/>
        <w:rPr>
          <w:rFonts w:hint="eastAsia" w:eastAsia="黑体"/>
          <w:b/>
          <w:kern w:val="0"/>
          <w:sz w:val="24"/>
          <w:u w:val="single"/>
        </w:rPr>
      </w:pPr>
      <w:r>
        <w:rPr>
          <w:rFonts w:eastAsia="仿宋_GB2312"/>
          <w:kern w:val="0"/>
          <w:sz w:val="24"/>
        </w:rPr>
        <w:t>(</w:t>
      </w:r>
      <w:r>
        <w:rPr>
          <w:rFonts w:hint="eastAsia" w:eastAsia="仿宋_GB2312"/>
          <w:kern w:val="0"/>
          <w:sz w:val="24"/>
        </w:rPr>
        <w:t>一</w:t>
      </w:r>
      <w:r>
        <w:rPr>
          <w:rFonts w:eastAsia="仿宋_GB2312"/>
          <w:kern w:val="0"/>
          <w:sz w:val="24"/>
        </w:rPr>
        <w:t>)</w:t>
      </w:r>
      <w:r>
        <w:rPr>
          <w:rFonts w:hint="eastAsia" w:eastAsia="仿宋_GB2312"/>
          <w:kern w:val="0"/>
          <w:sz w:val="24"/>
        </w:rPr>
        <w:t>进入医院的医药用品一律由医院相关职能科室统一管理，统一采供。</w:t>
      </w:r>
      <w:r>
        <w:rPr>
          <w:rFonts w:hint="eastAsia" w:eastAsia="黑体"/>
          <w:b/>
          <w:kern w:val="0"/>
          <w:sz w:val="24"/>
        </w:rPr>
        <w:t>乙方指定</w:t>
      </w:r>
      <w:r>
        <w:rPr>
          <w:rFonts w:hint="eastAsia" w:eastAsia="黑体"/>
          <w:b/>
          <w:kern w:val="0"/>
          <w:sz w:val="24"/>
          <w:u w:val="single"/>
        </w:rPr>
        <w:t xml:space="preserve">  </w:t>
      </w:r>
    </w:p>
    <w:p>
      <w:pPr>
        <w:topLinePunct/>
        <w:autoSpaceDE w:val="0"/>
        <w:autoSpaceDN w:val="0"/>
        <w:spacing w:line="520" w:lineRule="exact"/>
        <w:jc w:val="left"/>
        <w:rPr>
          <w:rFonts w:eastAsia="仿宋_GB2312"/>
          <w:kern w:val="0"/>
          <w:sz w:val="24"/>
        </w:rPr>
      </w:pPr>
      <w:r>
        <w:rPr>
          <w:rFonts w:hint="eastAsia" w:eastAsia="黑体"/>
          <w:b/>
          <w:kern w:val="0"/>
          <w:sz w:val="24"/>
          <w:u w:val="single"/>
        </w:rPr>
        <w:t xml:space="preserve">      </w:t>
      </w:r>
      <w:r>
        <w:rPr>
          <w:rFonts w:hint="eastAsia" w:eastAsia="黑体"/>
          <w:b/>
          <w:kern w:val="0"/>
          <w:sz w:val="24"/>
        </w:rPr>
        <w:t>作为销售代表洽谈业务</w:t>
      </w:r>
      <w:r>
        <w:rPr>
          <w:rFonts w:hint="eastAsia" w:eastAsia="仿宋_GB2312"/>
          <w:kern w:val="0"/>
          <w:sz w:val="24"/>
        </w:rPr>
        <w:t>。销售代表必须在工作时间到甲方指定地点联系商谈，不得到住院部、门诊部、医技科室等推销医药产品，不得借故到甲方相关领导、部门负责人及相关工作人员家中访谈并提供任何好处费。</w:t>
      </w:r>
    </w:p>
    <w:p>
      <w:pPr>
        <w:topLinePunct/>
        <w:autoSpaceDE w:val="0"/>
        <w:autoSpaceDN w:val="0"/>
        <w:spacing w:line="520" w:lineRule="exact"/>
        <w:ind w:firstLine="480" w:firstLineChars="200"/>
        <w:jc w:val="left"/>
        <w:rPr>
          <w:rFonts w:eastAsia="仿宋_GB2312"/>
          <w:kern w:val="0"/>
          <w:sz w:val="24"/>
        </w:rPr>
      </w:pPr>
      <w:r>
        <w:rPr>
          <w:rFonts w:eastAsia="仿宋_GB2312"/>
          <w:color w:val="000000"/>
          <w:kern w:val="0"/>
          <w:sz w:val="24"/>
        </w:rPr>
        <w:t>(</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乙方不得以任何</w:t>
      </w:r>
      <w:r>
        <w:rPr>
          <w:rFonts w:hint="eastAsia" w:eastAsia="仿宋_GB2312"/>
          <w:kern w:val="0"/>
          <w:sz w:val="24"/>
        </w:rPr>
        <w:t>理由给甲方</w:t>
      </w:r>
      <w:r>
        <w:rPr>
          <w:rFonts w:hint="eastAsia" w:eastAsia="仿宋_GB2312"/>
          <w:color w:val="000000"/>
          <w:kern w:val="0"/>
          <w:sz w:val="24"/>
        </w:rPr>
        <w:t>及其工作人</w:t>
      </w:r>
      <w:r>
        <w:rPr>
          <w:rFonts w:hint="eastAsia" w:eastAsia="仿宋_GB2312"/>
          <w:kern w:val="0"/>
          <w:sz w:val="24"/>
        </w:rPr>
        <w:t>员促销费、开单费、提成、礼金、有价证券、贵重礼品等好处；</w:t>
      </w:r>
      <w:r>
        <w:rPr>
          <w:rFonts w:hint="eastAsia" w:eastAsia="仿宋_GB2312"/>
          <w:color w:val="000000"/>
          <w:kern w:val="0"/>
          <w:sz w:val="24"/>
        </w:rPr>
        <w:t>不得以任何名义为甲方及其工作人员报销应由甲方单位或个人支付的任何费用；不得以任何理由安排甲方工作人员参加高消费宴请及娱乐活动；不得为甲方单位和个人购置或提供通讯工具、交通工具和高档办公用品等。</w:t>
      </w:r>
    </w:p>
    <w:p>
      <w:pPr>
        <w:topLinePunct/>
        <w:autoSpaceDE w:val="0"/>
        <w:autoSpaceDN w:val="0"/>
        <w:spacing w:line="520" w:lineRule="exact"/>
        <w:ind w:firstLine="480" w:firstLineChars="200"/>
        <w:jc w:val="left"/>
        <w:rPr>
          <w:rFonts w:eastAsia="仿宋_GB2312"/>
          <w:kern w:val="0"/>
          <w:sz w:val="24"/>
        </w:rPr>
      </w:pPr>
      <w:r>
        <w:rPr>
          <w:rFonts w:eastAsia="仿宋_GB2312"/>
          <w:kern w:val="0"/>
          <w:sz w:val="24"/>
        </w:rPr>
        <w:t>(</w:t>
      </w:r>
      <w:r>
        <w:rPr>
          <w:rFonts w:hint="eastAsia" w:eastAsia="仿宋_GB2312"/>
          <w:kern w:val="0"/>
          <w:sz w:val="24"/>
        </w:rPr>
        <w:t>三</w:t>
      </w:r>
      <w:r>
        <w:rPr>
          <w:rFonts w:eastAsia="仿宋_GB2312"/>
          <w:kern w:val="0"/>
          <w:sz w:val="24"/>
        </w:rPr>
        <w:t>)</w:t>
      </w:r>
      <w:r>
        <w:rPr>
          <w:rFonts w:hint="eastAsia" w:eastAsia="仿宋_GB2312"/>
          <w:kern w:val="0"/>
          <w:sz w:val="24"/>
        </w:rPr>
        <w:t>乙方的新产品宣传推广工作，可通过医院相关职能科室同意后公开组织，不准乙方代表个人在科室及病区进行医药用品宣传和临床促销，干扰正常诊疗工作秩序。</w:t>
      </w:r>
    </w:p>
    <w:p>
      <w:pPr>
        <w:topLinePunct/>
        <w:autoSpaceDE w:val="0"/>
        <w:autoSpaceDN w:val="0"/>
        <w:spacing w:line="520" w:lineRule="exact"/>
        <w:ind w:firstLine="482" w:firstLineChars="200"/>
        <w:jc w:val="left"/>
        <w:rPr>
          <w:rFonts w:eastAsia="黑体"/>
          <w:b/>
          <w:color w:val="000000"/>
          <w:kern w:val="0"/>
          <w:sz w:val="24"/>
        </w:rPr>
      </w:pPr>
      <w:r>
        <w:rPr>
          <w:rFonts w:hint="eastAsia" w:eastAsia="黑体"/>
          <w:b/>
          <w:color w:val="000000"/>
          <w:kern w:val="0"/>
          <w:sz w:val="24"/>
        </w:rPr>
        <w:t>第四条</w:t>
      </w:r>
      <w:r>
        <w:rPr>
          <w:rFonts w:eastAsia="黑体"/>
          <w:b/>
          <w:color w:val="000000"/>
          <w:kern w:val="0"/>
          <w:sz w:val="24"/>
        </w:rPr>
        <w:t xml:space="preserve">  </w:t>
      </w:r>
      <w:r>
        <w:rPr>
          <w:rFonts w:hint="eastAsia" w:eastAsia="黑体"/>
          <w:b/>
          <w:color w:val="000000"/>
          <w:kern w:val="0"/>
          <w:sz w:val="24"/>
        </w:rPr>
        <w:t>违约责任</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一</w:t>
      </w:r>
      <w:r>
        <w:rPr>
          <w:rFonts w:eastAsia="仿宋_GB2312"/>
          <w:color w:val="000000"/>
          <w:kern w:val="0"/>
          <w:sz w:val="24"/>
        </w:rPr>
        <w:t>)</w:t>
      </w:r>
      <w:r>
        <w:rPr>
          <w:rFonts w:hint="eastAsia" w:eastAsia="仿宋_GB2312"/>
          <w:color w:val="000000"/>
          <w:kern w:val="0"/>
          <w:sz w:val="24"/>
        </w:rPr>
        <w:t>甲方及其工作人员违反本合同第一、二条，按管理权限，依据有关规定给予党纪、政纪或组织处理；涉嫌犯罪的，移交司法机关追究刑事责任；给乙方单位造成经济损失的，应给予赔偿。</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乙方及其工作人员违反本合同第一、三条，一经发现，甲方有权终止购销合同或采购资格，并向有关卫生计生行政部门报告。如乙方被列入商业贿赂不良记录，则严格按照《国家卫生计生委关于建立医药购销商业贿赂不良记录的规定》（国卫法制发〔</w:t>
      </w:r>
      <w:r>
        <w:rPr>
          <w:rFonts w:eastAsia="仿宋_GB2312"/>
          <w:color w:val="000000"/>
          <w:kern w:val="0"/>
          <w:sz w:val="24"/>
        </w:rPr>
        <w:t>2013</w:t>
      </w:r>
      <w:r>
        <w:rPr>
          <w:rFonts w:hint="eastAsia" w:eastAsia="仿宋_GB2312"/>
          <w:color w:val="000000"/>
          <w:kern w:val="0"/>
          <w:sz w:val="24"/>
        </w:rPr>
        <w:t>〕</w:t>
      </w:r>
      <w:r>
        <w:rPr>
          <w:rFonts w:eastAsia="仿宋_GB2312"/>
          <w:color w:val="000000"/>
          <w:kern w:val="0"/>
          <w:sz w:val="24"/>
        </w:rPr>
        <w:t>50</w:t>
      </w:r>
      <w:r>
        <w:rPr>
          <w:rFonts w:hint="eastAsia" w:eastAsia="仿宋_GB2312"/>
          <w:color w:val="000000"/>
          <w:kern w:val="0"/>
          <w:sz w:val="24"/>
        </w:rPr>
        <w:t>号）相关规定处理。</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黑体"/>
          <w:b/>
          <w:color w:val="000000"/>
          <w:kern w:val="0"/>
          <w:sz w:val="24"/>
        </w:rPr>
        <w:t>第五条</w:t>
      </w:r>
      <w:r>
        <w:rPr>
          <w:rFonts w:eastAsia="黑体"/>
          <w:b/>
          <w:color w:val="000000"/>
          <w:kern w:val="0"/>
          <w:sz w:val="24"/>
        </w:rPr>
        <w:t xml:space="preserve">  </w:t>
      </w:r>
      <w:r>
        <w:rPr>
          <w:rFonts w:hint="eastAsia" w:eastAsia="黑体"/>
          <w:b/>
          <w:color w:val="000000"/>
          <w:kern w:val="0"/>
          <w:sz w:val="24"/>
        </w:rPr>
        <w:t>双方约定：</w:t>
      </w:r>
      <w:r>
        <w:rPr>
          <w:rFonts w:hint="eastAsia" w:eastAsia="仿宋_GB2312"/>
          <w:color w:val="000000"/>
          <w:kern w:val="0"/>
          <w:sz w:val="24"/>
        </w:rPr>
        <w:t>本合同甲乙双方要认真执行、互相监督。采购、信息、工程建设单位所在地的纪检监察部门按职能负责，对合同履行情况进行监督检查，提出在本合同规定范围内的检查意见。甲方工作</w:t>
      </w:r>
      <w:r>
        <w:rPr>
          <w:rFonts w:hint="eastAsia" w:eastAsia="仿宋_GB2312"/>
          <w:kern w:val="0"/>
          <w:sz w:val="24"/>
        </w:rPr>
        <w:t>人员和乙方及其代理人在医药销售中有不良行为的，经查实列入不良记录的，对双方工作人员按章处理，对乙方产品采取限购、停购或者取消其进入医院资格。</w:t>
      </w:r>
    </w:p>
    <w:p>
      <w:pPr>
        <w:topLinePunct/>
        <w:autoSpaceDE w:val="0"/>
        <w:autoSpaceDN w:val="0"/>
        <w:spacing w:line="520" w:lineRule="exact"/>
        <w:ind w:firstLine="570"/>
        <w:jc w:val="left"/>
        <w:rPr>
          <w:rFonts w:eastAsia="仿宋_GB2312"/>
          <w:color w:val="000000"/>
          <w:kern w:val="0"/>
          <w:sz w:val="24"/>
        </w:rPr>
      </w:pPr>
      <w:r>
        <w:rPr>
          <w:rFonts w:hint="eastAsia" w:eastAsia="黑体"/>
          <w:b/>
          <w:color w:val="000000"/>
          <w:kern w:val="0"/>
          <w:sz w:val="24"/>
        </w:rPr>
        <w:t>第六条</w:t>
      </w:r>
      <w:r>
        <w:rPr>
          <w:rFonts w:eastAsia="仿宋_GB2312"/>
          <w:b/>
          <w:bCs/>
          <w:color w:val="000000"/>
          <w:kern w:val="0"/>
          <w:sz w:val="24"/>
        </w:rPr>
        <w:t xml:space="preserve">  </w:t>
      </w:r>
      <w:r>
        <w:rPr>
          <w:rFonts w:hint="eastAsia" w:eastAsia="仿宋_GB2312"/>
          <w:color w:val="000000"/>
          <w:kern w:val="0"/>
          <w:sz w:val="24"/>
        </w:rPr>
        <w:t>本合同作为医药产品购销合同的重要组成部分，与购销合同一并执行，具有同等的法律效力。</w:t>
      </w:r>
    </w:p>
    <w:p>
      <w:pPr>
        <w:topLinePunct/>
        <w:autoSpaceDE w:val="0"/>
        <w:autoSpaceDN w:val="0"/>
        <w:spacing w:line="520" w:lineRule="exact"/>
        <w:ind w:firstLine="482" w:firstLineChars="200"/>
        <w:jc w:val="left"/>
        <w:rPr>
          <w:rFonts w:eastAsia="仿宋_GB2312"/>
          <w:color w:val="000000"/>
          <w:kern w:val="0"/>
          <w:sz w:val="24"/>
        </w:rPr>
      </w:pPr>
      <w:r>
        <w:rPr>
          <w:rFonts w:hint="eastAsia" w:eastAsia="黑体"/>
          <w:b/>
          <w:color w:val="000000"/>
          <w:kern w:val="0"/>
          <w:sz w:val="24"/>
        </w:rPr>
        <w:t>第七条</w:t>
      </w:r>
      <w:r>
        <w:rPr>
          <w:rFonts w:eastAsia="仿宋_GB2312"/>
          <w:bCs/>
          <w:color w:val="000000"/>
          <w:kern w:val="0"/>
          <w:sz w:val="24"/>
        </w:rPr>
        <w:t xml:space="preserve">  </w:t>
      </w:r>
      <w:r>
        <w:rPr>
          <w:rFonts w:hint="eastAsia" w:eastAsia="仿宋_GB2312"/>
          <w:color w:val="000000"/>
          <w:kern w:val="0"/>
          <w:sz w:val="24"/>
        </w:rPr>
        <w:t>本合同一式三份，甲乙双方各执一份，甲方纪检监察部门执一份，并从签订之日起生效。</w:t>
      </w:r>
    </w:p>
    <w:p>
      <w:pPr>
        <w:topLinePunct/>
        <w:autoSpaceDE w:val="0"/>
        <w:autoSpaceDN w:val="0"/>
        <w:spacing w:line="600" w:lineRule="exact"/>
        <w:jc w:val="left"/>
        <w:rPr>
          <w:rFonts w:hint="eastAsia" w:eastAsia="仿宋_GB2312"/>
          <w:bCs/>
          <w:color w:val="000000"/>
          <w:kern w:val="0"/>
          <w:sz w:val="24"/>
        </w:rPr>
      </w:pPr>
      <w:r>
        <w:rPr>
          <w:rFonts w:eastAsia="仿宋_GB2312"/>
          <w:bCs/>
          <w:color w:val="000000"/>
          <w:kern w:val="0"/>
          <w:sz w:val="24"/>
        </w:rPr>
        <w:t xml:space="preserve">    </w:t>
      </w:r>
      <w:r>
        <w:rPr>
          <w:rFonts w:hint="eastAsia" w:eastAsia="仿宋_GB2312"/>
          <w:bCs/>
          <w:color w:val="000000"/>
          <w:kern w:val="0"/>
          <w:sz w:val="24"/>
        </w:rPr>
        <w:t>甲方：</w:t>
      </w:r>
      <w:r>
        <w:rPr>
          <w:rFonts w:eastAsia="仿宋_GB2312"/>
          <w:bCs/>
          <w:color w:val="000000"/>
          <w:kern w:val="0"/>
          <w:sz w:val="24"/>
        </w:rPr>
        <w:t>(</w:t>
      </w:r>
      <w:r>
        <w:rPr>
          <w:rFonts w:hint="eastAsia" w:eastAsia="仿宋_GB2312"/>
          <w:bCs/>
          <w:color w:val="000000"/>
          <w:kern w:val="0"/>
          <w:sz w:val="24"/>
        </w:rPr>
        <w:t>盖章</w:t>
      </w:r>
      <w:r>
        <w:rPr>
          <w:rFonts w:eastAsia="仿宋_GB2312"/>
          <w:bCs/>
          <w:color w:val="000000"/>
          <w:kern w:val="0"/>
          <w:sz w:val="24"/>
        </w:rPr>
        <w:t xml:space="preserve">) </w:t>
      </w:r>
      <w:r>
        <w:rPr>
          <w:rFonts w:hint="eastAsia" w:eastAsia="仿宋_GB2312"/>
          <w:bCs/>
          <w:color w:val="000000"/>
          <w:kern w:val="0"/>
          <w:sz w:val="24"/>
        </w:rPr>
        <w:t xml:space="preserve">广东省人民医院 </w:t>
      </w:r>
      <w:r>
        <w:rPr>
          <w:rFonts w:cs="宋体"/>
          <w:sz w:val="28"/>
          <w:szCs w:val="28"/>
        </w:rPr>
        <w:t xml:space="preserve">  </w:t>
      </w:r>
      <w:r>
        <w:rPr>
          <w:rFonts w:hint="eastAsia" w:cs="宋体"/>
          <w:sz w:val="28"/>
          <w:szCs w:val="28"/>
        </w:rPr>
        <w:t xml:space="preserve"> </w:t>
      </w:r>
      <w:r>
        <w:rPr>
          <w:rFonts w:eastAsia="仿宋_GB2312"/>
          <w:bCs/>
          <w:color w:val="000000"/>
          <w:kern w:val="0"/>
          <w:sz w:val="24"/>
        </w:rPr>
        <w:t xml:space="preserve">  </w:t>
      </w:r>
      <w:r>
        <w:rPr>
          <w:rFonts w:hint="eastAsia" w:eastAsia="仿宋_GB2312"/>
          <w:bCs/>
          <w:color w:val="000000"/>
          <w:kern w:val="0"/>
          <w:sz w:val="24"/>
        </w:rPr>
        <w:t>乙方：</w:t>
      </w:r>
      <w:r>
        <w:rPr>
          <w:rFonts w:eastAsia="仿宋_GB2312"/>
          <w:bCs/>
          <w:color w:val="000000"/>
          <w:kern w:val="0"/>
          <w:sz w:val="24"/>
        </w:rPr>
        <w:t>(</w:t>
      </w:r>
      <w:r>
        <w:rPr>
          <w:rFonts w:hint="eastAsia" w:eastAsia="仿宋_GB2312"/>
          <w:bCs/>
          <w:color w:val="000000"/>
          <w:kern w:val="0"/>
          <w:sz w:val="24"/>
        </w:rPr>
        <w:t>盖章</w:t>
      </w:r>
      <w:r>
        <w:rPr>
          <w:rFonts w:eastAsia="仿宋_GB2312"/>
          <w:bCs/>
          <w:color w:val="000000"/>
          <w:kern w:val="0"/>
          <w:sz w:val="24"/>
        </w:rPr>
        <w:t xml:space="preserve">) </w:t>
      </w:r>
      <w:r>
        <w:rPr>
          <w:rFonts w:hint="eastAsia" w:eastAsia="仿宋_GB2312"/>
          <w:bCs/>
          <w:color w:val="000000"/>
          <w:kern w:val="0"/>
          <w:sz w:val="24"/>
        </w:rPr>
        <w:t xml:space="preserve"> </w:t>
      </w:r>
    </w:p>
    <w:p>
      <w:pPr>
        <w:topLinePunct/>
        <w:autoSpaceDE w:val="0"/>
        <w:autoSpaceDN w:val="0"/>
        <w:spacing w:line="600" w:lineRule="exact"/>
        <w:ind w:firstLine="555"/>
        <w:jc w:val="left"/>
        <w:rPr>
          <w:rFonts w:eastAsia="仿宋_GB2312"/>
          <w:bCs/>
          <w:color w:val="000000"/>
          <w:kern w:val="0"/>
          <w:sz w:val="24"/>
        </w:rPr>
      </w:pPr>
      <w:r>
        <w:rPr>
          <w:rFonts w:hint="eastAsia" w:eastAsia="仿宋_GB2312"/>
          <w:bCs/>
          <w:color w:val="000000"/>
          <w:kern w:val="0"/>
          <w:sz w:val="24"/>
        </w:rPr>
        <w:t>法定代表人：</w:t>
      </w:r>
      <w:r>
        <w:rPr>
          <w:rFonts w:eastAsia="仿宋_GB2312"/>
          <w:bCs/>
          <w:color w:val="000000"/>
          <w:kern w:val="0"/>
          <w:sz w:val="24"/>
        </w:rPr>
        <w:t xml:space="preserve">             </w:t>
      </w:r>
      <w:r>
        <w:rPr>
          <w:rFonts w:hint="eastAsia" w:eastAsia="仿宋_GB2312"/>
          <w:bCs/>
          <w:color w:val="000000"/>
          <w:kern w:val="0"/>
          <w:sz w:val="24"/>
        </w:rPr>
        <w:t xml:space="preserve">     </w:t>
      </w:r>
      <w:r>
        <w:rPr>
          <w:rFonts w:eastAsia="仿宋_GB2312"/>
          <w:bCs/>
          <w:color w:val="000000"/>
          <w:kern w:val="0"/>
          <w:sz w:val="24"/>
        </w:rPr>
        <w:t xml:space="preserve">   </w:t>
      </w:r>
      <w:r>
        <w:rPr>
          <w:rFonts w:hint="eastAsia" w:eastAsia="仿宋_GB2312"/>
          <w:bCs/>
          <w:color w:val="000000"/>
          <w:kern w:val="0"/>
          <w:sz w:val="24"/>
        </w:rPr>
        <w:t>法定代表人：</w:t>
      </w:r>
    </w:p>
    <w:p>
      <w:pPr>
        <w:topLinePunct/>
        <w:autoSpaceDE w:val="0"/>
        <w:autoSpaceDN w:val="0"/>
        <w:spacing w:line="600" w:lineRule="exact"/>
        <w:ind w:firstLine="556"/>
        <w:jc w:val="left"/>
        <w:rPr>
          <w:rFonts w:eastAsia="仿宋_GB2312"/>
          <w:bCs/>
          <w:color w:val="000000"/>
          <w:kern w:val="0"/>
          <w:sz w:val="24"/>
        </w:rPr>
      </w:pPr>
      <w:r>
        <w:rPr>
          <w:rFonts w:hint="eastAsia" w:eastAsia="仿宋_GB2312"/>
          <w:bCs/>
          <w:color w:val="000000"/>
          <w:kern w:val="0"/>
          <w:sz w:val="24"/>
        </w:rPr>
        <w:t>（或授权人）</w:t>
      </w:r>
      <w:r>
        <w:rPr>
          <w:rFonts w:eastAsia="仿宋_GB2312"/>
          <w:bCs/>
          <w:color w:val="000000"/>
          <w:kern w:val="0"/>
          <w:sz w:val="24"/>
        </w:rPr>
        <w:t xml:space="preserve">             </w:t>
      </w:r>
      <w:r>
        <w:rPr>
          <w:rFonts w:hint="eastAsia" w:eastAsia="仿宋_GB2312"/>
          <w:bCs/>
          <w:color w:val="000000"/>
          <w:kern w:val="0"/>
          <w:sz w:val="24"/>
        </w:rPr>
        <w:t xml:space="preserve">     </w:t>
      </w:r>
      <w:r>
        <w:rPr>
          <w:rFonts w:eastAsia="仿宋_GB2312"/>
          <w:bCs/>
          <w:color w:val="000000"/>
          <w:kern w:val="0"/>
          <w:sz w:val="24"/>
        </w:rPr>
        <w:t xml:space="preserve">   </w:t>
      </w:r>
      <w:r>
        <w:rPr>
          <w:rFonts w:hint="eastAsia" w:eastAsia="仿宋_GB2312"/>
          <w:bCs/>
          <w:color w:val="000000"/>
          <w:kern w:val="0"/>
          <w:sz w:val="24"/>
        </w:rPr>
        <w:t>（或授权人）</w:t>
      </w:r>
    </w:p>
    <w:p>
      <w:pPr>
        <w:topLinePunct/>
        <w:autoSpaceDE w:val="0"/>
        <w:autoSpaceDN w:val="0"/>
        <w:spacing w:before="156" w:beforeLines="50" w:line="600" w:lineRule="exact"/>
        <w:ind w:firstLine="480" w:firstLineChars="200"/>
        <w:jc w:val="left"/>
        <w:rPr>
          <w:rFonts w:ascii="宋体" w:hAnsi="宋体"/>
          <w:sz w:val="24"/>
        </w:rPr>
      </w:pPr>
      <w:r>
        <w:rPr>
          <w:rFonts w:hint="eastAsia" w:eastAsia="仿宋_GB2312"/>
          <w:bCs/>
          <w:kern w:val="0"/>
          <w:sz w:val="24"/>
        </w:rPr>
        <w:t xml:space="preserve">      年</w:t>
      </w:r>
      <w:r>
        <w:rPr>
          <w:rFonts w:eastAsia="仿宋_GB2312"/>
          <w:bCs/>
          <w:kern w:val="0"/>
          <w:sz w:val="24"/>
        </w:rPr>
        <w:t xml:space="preserve">   </w:t>
      </w:r>
      <w:r>
        <w:rPr>
          <w:rFonts w:hint="eastAsia" w:eastAsia="仿宋_GB2312"/>
          <w:bCs/>
          <w:kern w:val="0"/>
          <w:sz w:val="24"/>
        </w:rPr>
        <w:t>月</w:t>
      </w:r>
      <w:r>
        <w:rPr>
          <w:rFonts w:eastAsia="仿宋_GB2312"/>
          <w:bCs/>
          <w:kern w:val="0"/>
          <w:sz w:val="24"/>
        </w:rPr>
        <w:t xml:space="preserve">   </w:t>
      </w:r>
      <w:r>
        <w:rPr>
          <w:rFonts w:hint="eastAsia" w:eastAsia="仿宋_GB2312"/>
          <w:bCs/>
          <w:kern w:val="0"/>
          <w:sz w:val="24"/>
        </w:rPr>
        <w:t>日</w:t>
      </w:r>
      <w:r>
        <w:rPr>
          <w:rFonts w:eastAsia="仿宋_GB2312"/>
          <w:bCs/>
          <w:kern w:val="0"/>
          <w:sz w:val="24"/>
        </w:rPr>
        <w:t xml:space="preserve">               </w:t>
      </w:r>
      <w:r>
        <w:rPr>
          <w:rFonts w:hint="eastAsia" w:eastAsia="仿宋_GB2312"/>
          <w:bCs/>
          <w:kern w:val="0"/>
          <w:sz w:val="24"/>
        </w:rPr>
        <w:t xml:space="preserve">         年</w:t>
      </w:r>
      <w:r>
        <w:rPr>
          <w:rFonts w:eastAsia="仿宋_GB2312"/>
          <w:bCs/>
          <w:kern w:val="0"/>
          <w:sz w:val="24"/>
        </w:rPr>
        <w:t xml:space="preserve">   </w:t>
      </w:r>
      <w:r>
        <w:rPr>
          <w:rFonts w:hint="eastAsia" w:eastAsia="仿宋_GB2312"/>
          <w:bCs/>
          <w:kern w:val="0"/>
          <w:sz w:val="24"/>
        </w:rPr>
        <w:t>月</w:t>
      </w:r>
      <w:r>
        <w:rPr>
          <w:rFonts w:eastAsia="仿宋_GB2312"/>
          <w:bCs/>
          <w:kern w:val="0"/>
          <w:sz w:val="24"/>
        </w:rPr>
        <w:t xml:space="preserve">  </w:t>
      </w:r>
      <w:r>
        <w:rPr>
          <w:rFonts w:hint="eastAsia" w:eastAsia="仿宋_GB2312"/>
          <w:bCs/>
          <w:kern w:val="0"/>
          <w:sz w:val="24"/>
        </w:rPr>
        <w:t>日</w:t>
      </w:r>
    </w:p>
    <w:p>
      <w:pPr>
        <w:spacing w:line="360" w:lineRule="auto"/>
        <w:rPr>
          <w:rFonts w:eastAsia="楷体_GB2312"/>
          <w:color w:val="000000"/>
          <w:sz w:val="24"/>
        </w:rPr>
      </w:pPr>
    </w:p>
    <w:p>
      <w:pPr>
        <w:widowControl/>
        <w:spacing w:line="500" w:lineRule="exact"/>
        <w:jc w:val="center"/>
        <w:rPr>
          <w:rFonts w:hint="eastAsia" w:eastAsia="楷体_GB2312"/>
          <w:color w:val="000000"/>
          <w:sz w:val="24"/>
        </w:rPr>
      </w:pPr>
    </w:p>
    <w:sectPr>
      <w:footerReference r:id="rId3" w:type="default"/>
      <w:pgSz w:w="11906" w:h="16838"/>
      <w:pgMar w:top="1247" w:right="1418" w:bottom="1559" w:left="1418" w:header="1089" w:footer="5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kern w:val="0"/>
        <w:szCs w:val="21"/>
      </w:rPr>
      <w:t xml:space="preserve">第 </w:t>
    </w:r>
    <w:r>
      <w:rPr>
        <w:kern w:val="0"/>
        <w:szCs w:val="21"/>
      </w:rPr>
      <w:fldChar w:fldCharType="begin"/>
    </w:r>
    <w:r>
      <w:rPr>
        <w:kern w:val="0"/>
        <w:szCs w:val="21"/>
      </w:rPr>
      <w:instrText xml:space="preserve"> PAGE  \* Arabic </w:instrText>
    </w:r>
    <w:r>
      <w:rPr>
        <w:kern w:val="0"/>
        <w:szCs w:val="21"/>
      </w:rPr>
      <w:fldChar w:fldCharType="separate"/>
    </w:r>
    <w:r>
      <w:rPr>
        <w:kern w:val="0"/>
        <w:szCs w:val="21"/>
      </w:rPr>
      <w:t>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72161"/>
    <w:multiLevelType w:val="multilevel"/>
    <w:tmpl w:val="00B72161"/>
    <w:lvl w:ilvl="0" w:tentative="0">
      <w:start w:val="1"/>
      <w:numFmt w:val="decimal"/>
      <w:lvlText w:val="3.%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65721E"/>
    <w:multiLevelType w:val="multilevel"/>
    <w:tmpl w:val="0A65721E"/>
    <w:lvl w:ilvl="0" w:tentative="0">
      <w:start w:val="1"/>
      <w:numFmt w:val="decimal"/>
      <w:lvlText w:val="6.%1"/>
      <w:lvlJc w:val="left"/>
      <w:pPr>
        <w:tabs>
          <w:tab w:val="left" w:pos="360"/>
        </w:tabs>
        <w:ind w:left="360" w:hanging="360"/>
      </w:pPr>
      <w:rPr>
        <w:rFonts w:hint="eastAsia"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C3811C8"/>
    <w:multiLevelType w:val="multilevel"/>
    <w:tmpl w:val="2C3811C8"/>
    <w:lvl w:ilvl="0" w:tentative="0">
      <w:start w:val="1"/>
      <w:numFmt w:val="decimal"/>
      <w:lvlText w:val="2.%1"/>
      <w:lvlJc w:val="left"/>
      <w:pPr>
        <w:tabs>
          <w:tab w:val="left" w:pos="636"/>
        </w:tabs>
        <w:ind w:left="636" w:hanging="360"/>
      </w:pPr>
      <w:rPr>
        <w:rFonts w:hint="eastAsia" w:ascii="Times New Roman" w:hAnsi="Times New Roman" w:eastAsia="宋体" w:cs="Times New Roman"/>
      </w:rPr>
    </w:lvl>
    <w:lvl w:ilvl="1" w:tentative="0">
      <w:start w:val="7"/>
      <w:numFmt w:val="decimal"/>
      <w:lvlText w:val="%2."/>
      <w:lvlJc w:val="left"/>
      <w:pPr>
        <w:tabs>
          <w:tab w:val="left" w:pos="1056"/>
        </w:tabs>
        <w:ind w:left="1056" w:hanging="360"/>
      </w:pPr>
      <w:rPr>
        <w:rFonts w:hint="default"/>
      </w:rPr>
    </w:lvl>
    <w:lvl w:ilvl="2" w:tentative="0">
      <w:start w:val="1"/>
      <w:numFmt w:val="lowerRoman"/>
      <w:lvlText w:val="%3."/>
      <w:lvlJc w:val="right"/>
      <w:pPr>
        <w:tabs>
          <w:tab w:val="left" w:pos="1536"/>
        </w:tabs>
        <w:ind w:left="1536" w:hanging="420"/>
      </w:pPr>
    </w:lvl>
    <w:lvl w:ilvl="3" w:tentative="0">
      <w:start w:val="1"/>
      <w:numFmt w:val="decimal"/>
      <w:lvlText w:val="%4."/>
      <w:lvlJc w:val="left"/>
      <w:pPr>
        <w:tabs>
          <w:tab w:val="left" w:pos="1956"/>
        </w:tabs>
        <w:ind w:left="1956" w:hanging="420"/>
      </w:pPr>
    </w:lvl>
    <w:lvl w:ilvl="4" w:tentative="0">
      <w:start w:val="1"/>
      <w:numFmt w:val="lowerLetter"/>
      <w:lvlText w:val="%5)"/>
      <w:lvlJc w:val="left"/>
      <w:pPr>
        <w:tabs>
          <w:tab w:val="left" w:pos="2376"/>
        </w:tabs>
        <w:ind w:left="2376" w:hanging="420"/>
      </w:pPr>
    </w:lvl>
    <w:lvl w:ilvl="5" w:tentative="0">
      <w:start w:val="1"/>
      <w:numFmt w:val="lowerRoman"/>
      <w:lvlText w:val="%6."/>
      <w:lvlJc w:val="right"/>
      <w:pPr>
        <w:tabs>
          <w:tab w:val="left" w:pos="2796"/>
        </w:tabs>
        <w:ind w:left="2796" w:hanging="420"/>
      </w:pPr>
    </w:lvl>
    <w:lvl w:ilvl="6" w:tentative="0">
      <w:start w:val="1"/>
      <w:numFmt w:val="decimal"/>
      <w:lvlText w:val="%7."/>
      <w:lvlJc w:val="left"/>
      <w:pPr>
        <w:tabs>
          <w:tab w:val="left" w:pos="3216"/>
        </w:tabs>
        <w:ind w:left="3216" w:hanging="420"/>
      </w:pPr>
    </w:lvl>
    <w:lvl w:ilvl="7" w:tentative="0">
      <w:start w:val="1"/>
      <w:numFmt w:val="lowerLetter"/>
      <w:lvlText w:val="%8)"/>
      <w:lvlJc w:val="left"/>
      <w:pPr>
        <w:tabs>
          <w:tab w:val="left" w:pos="3636"/>
        </w:tabs>
        <w:ind w:left="3636" w:hanging="420"/>
      </w:pPr>
    </w:lvl>
    <w:lvl w:ilvl="8" w:tentative="0">
      <w:start w:val="1"/>
      <w:numFmt w:val="lowerRoman"/>
      <w:lvlText w:val="%9."/>
      <w:lvlJc w:val="right"/>
      <w:pPr>
        <w:tabs>
          <w:tab w:val="left" w:pos="4056"/>
        </w:tabs>
        <w:ind w:left="4056"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品泓">
    <w15:presenceInfo w15:providerId="None" w15:userId="品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NjhlMGMxMTU0MzI1Njc4NDk5OGI2NTllMTEwODMifQ=="/>
  </w:docVars>
  <w:rsids>
    <w:rsidRoot w:val="003C6A9A"/>
    <w:rsid w:val="000023D8"/>
    <w:rsid w:val="00010753"/>
    <w:rsid w:val="000276A9"/>
    <w:rsid w:val="00027BD0"/>
    <w:rsid w:val="00047071"/>
    <w:rsid w:val="00047082"/>
    <w:rsid w:val="00052B4A"/>
    <w:rsid w:val="00057AA5"/>
    <w:rsid w:val="000A22D9"/>
    <w:rsid w:val="000A7794"/>
    <w:rsid w:val="000F079C"/>
    <w:rsid w:val="000F579E"/>
    <w:rsid w:val="0010375D"/>
    <w:rsid w:val="00105E1B"/>
    <w:rsid w:val="001249C3"/>
    <w:rsid w:val="00163E94"/>
    <w:rsid w:val="00164916"/>
    <w:rsid w:val="001652FD"/>
    <w:rsid w:val="00177903"/>
    <w:rsid w:val="00185EA3"/>
    <w:rsid w:val="00195D5D"/>
    <w:rsid w:val="001C1FFD"/>
    <w:rsid w:val="001D3D7F"/>
    <w:rsid w:val="001D5BB5"/>
    <w:rsid w:val="001E5FAF"/>
    <w:rsid w:val="001F5FBF"/>
    <w:rsid w:val="00243176"/>
    <w:rsid w:val="002749BA"/>
    <w:rsid w:val="002806BF"/>
    <w:rsid w:val="00294758"/>
    <w:rsid w:val="002B02C9"/>
    <w:rsid w:val="002B37CA"/>
    <w:rsid w:val="002C57F7"/>
    <w:rsid w:val="002E16C4"/>
    <w:rsid w:val="002F1A0F"/>
    <w:rsid w:val="002F2907"/>
    <w:rsid w:val="003275AD"/>
    <w:rsid w:val="00334B99"/>
    <w:rsid w:val="00342A85"/>
    <w:rsid w:val="00346B1D"/>
    <w:rsid w:val="00364053"/>
    <w:rsid w:val="00364911"/>
    <w:rsid w:val="00393275"/>
    <w:rsid w:val="003A00DE"/>
    <w:rsid w:val="003B73BD"/>
    <w:rsid w:val="003C1190"/>
    <w:rsid w:val="003C18FE"/>
    <w:rsid w:val="003C26F6"/>
    <w:rsid w:val="003C6A9A"/>
    <w:rsid w:val="003D2837"/>
    <w:rsid w:val="003E17DF"/>
    <w:rsid w:val="004018AE"/>
    <w:rsid w:val="00403FE8"/>
    <w:rsid w:val="00423145"/>
    <w:rsid w:val="00437E02"/>
    <w:rsid w:val="0045054C"/>
    <w:rsid w:val="00460A87"/>
    <w:rsid w:val="004C00A7"/>
    <w:rsid w:val="004C5642"/>
    <w:rsid w:val="004C5F79"/>
    <w:rsid w:val="005032D2"/>
    <w:rsid w:val="005262B7"/>
    <w:rsid w:val="00531E8F"/>
    <w:rsid w:val="005348FC"/>
    <w:rsid w:val="00534EB1"/>
    <w:rsid w:val="00586AB4"/>
    <w:rsid w:val="005920B2"/>
    <w:rsid w:val="005967AF"/>
    <w:rsid w:val="005A0359"/>
    <w:rsid w:val="005B0C6F"/>
    <w:rsid w:val="005C603F"/>
    <w:rsid w:val="006224CA"/>
    <w:rsid w:val="0063189F"/>
    <w:rsid w:val="006476B6"/>
    <w:rsid w:val="00647C34"/>
    <w:rsid w:val="006711AF"/>
    <w:rsid w:val="00671598"/>
    <w:rsid w:val="00671C83"/>
    <w:rsid w:val="006918EC"/>
    <w:rsid w:val="006B0D6E"/>
    <w:rsid w:val="006B0DDB"/>
    <w:rsid w:val="006D12EC"/>
    <w:rsid w:val="006D5D82"/>
    <w:rsid w:val="006E62BF"/>
    <w:rsid w:val="006E7657"/>
    <w:rsid w:val="006F7484"/>
    <w:rsid w:val="006F797E"/>
    <w:rsid w:val="00710890"/>
    <w:rsid w:val="007168E7"/>
    <w:rsid w:val="00737425"/>
    <w:rsid w:val="00746BE3"/>
    <w:rsid w:val="0076240E"/>
    <w:rsid w:val="007C40C2"/>
    <w:rsid w:val="007D69E3"/>
    <w:rsid w:val="007D7BBF"/>
    <w:rsid w:val="007E2334"/>
    <w:rsid w:val="00802B52"/>
    <w:rsid w:val="008258E9"/>
    <w:rsid w:val="008519D2"/>
    <w:rsid w:val="008533BE"/>
    <w:rsid w:val="00855CE3"/>
    <w:rsid w:val="0086277D"/>
    <w:rsid w:val="0087183E"/>
    <w:rsid w:val="008A3F4E"/>
    <w:rsid w:val="008A46BB"/>
    <w:rsid w:val="008B097B"/>
    <w:rsid w:val="008D563A"/>
    <w:rsid w:val="00900469"/>
    <w:rsid w:val="00900C85"/>
    <w:rsid w:val="00917D57"/>
    <w:rsid w:val="00920B86"/>
    <w:rsid w:val="009213EE"/>
    <w:rsid w:val="00922316"/>
    <w:rsid w:val="00931823"/>
    <w:rsid w:val="00952184"/>
    <w:rsid w:val="00965F7C"/>
    <w:rsid w:val="009A1C12"/>
    <w:rsid w:val="009B6864"/>
    <w:rsid w:val="009C4A0F"/>
    <w:rsid w:val="009C6455"/>
    <w:rsid w:val="009D4640"/>
    <w:rsid w:val="009E5C78"/>
    <w:rsid w:val="009E5F0E"/>
    <w:rsid w:val="00A14B56"/>
    <w:rsid w:val="00A37789"/>
    <w:rsid w:val="00A43CD2"/>
    <w:rsid w:val="00A5228E"/>
    <w:rsid w:val="00A55E54"/>
    <w:rsid w:val="00AC580A"/>
    <w:rsid w:val="00AD58E4"/>
    <w:rsid w:val="00AF6698"/>
    <w:rsid w:val="00B11A48"/>
    <w:rsid w:val="00B1605F"/>
    <w:rsid w:val="00B26050"/>
    <w:rsid w:val="00B27F22"/>
    <w:rsid w:val="00B31FD2"/>
    <w:rsid w:val="00B33ED2"/>
    <w:rsid w:val="00B35894"/>
    <w:rsid w:val="00B4001B"/>
    <w:rsid w:val="00B43304"/>
    <w:rsid w:val="00B5269B"/>
    <w:rsid w:val="00B57F09"/>
    <w:rsid w:val="00B81C54"/>
    <w:rsid w:val="00BA2022"/>
    <w:rsid w:val="00BA6A88"/>
    <w:rsid w:val="00BB4304"/>
    <w:rsid w:val="00BE0EB8"/>
    <w:rsid w:val="00BE2F0F"/>
    <w:rsid w:val="00C12004"/>
    <w:rsid w:val="00C34DFD"/>
    <w:rsid w:val="00C53FA5"/>
    <w:rsid w:val="00C6147C"/>
    <w:rsid w:val="00C64373"/>
    <w:rsid w:val="00C66E24"/>
    <w:rsid w:val="00C729CD"/>
    <w:rsid w:val="00CA3328"/>
    <w:rsid w:val="00CC2431"/>
    <w:rsid w:val="00CE585F"/>
    <w:rsid w:val="00D050E4"/>
    <w:rsid w:val="00D227B8"/>
    <w:rsid w:val="00D37754"/>
    <w:rsid w:val="00D621AD"/>
    <w:rsid w:val="00D6433B"/>
    <w:rsid w:val="00D652A7"/>
    <w:rsid w:val="00D75CF4"/>
    <w:rsid w:val="00D92846"/>
    <w:rsid w:val="00D929A5"/>
    <w:rsid w:val="00DA7EA5"/>
    <w:rsid w:val="00DB7B8C"/>
    <w:rsid w:val="00DD2684"/>
    <w:rsid w:val="00DE1933"/>
    <w:rsid w:val="00DE1D91"/>
    <w:rsid w:val="00DE497D"/>
    <w:rsid w:val="00DE68EC"/>
    <w:rsid w:val="00E16403"/>
    <w:rsid w:val="00E6622F"/>
    <w:rsid w:val="00E73979"/>
    <w:rsid w:val="00E775EA"/>
    <w:rsid w:val="00E77EFF"/>
    <w:rsid w:val="00E81B2F"/>
    <w:rsid w:val="00E93E6E"/>
    <w:rsid w:val="00E94683"/>
    <w:rsid w:val="00EA638D"/>
    <w:rsid w:val="00EA7341"/>
    <w:rsid w:val="00EB7121"/>
    <w:rsid w:val="00EC2280"/>
    <w:rsid w:val="00ED56A4"/>
    <w:rsid w:val="00EE307F"/>
    <w:rsid w:val="00EF31DA"/>
    <w:rsid w:val="00F51EB3"/>
    <w:rsid w:val="00F629C4"/>
    <w:rsid w:val="00F73EBC"/>
    <w:rsid w:val="00F778AB"/>
    <w:rsid w:val="00F82116"/>
    <w:rsid w:val="00F84777"/>
    <w:rsid w:val="00F87069"/>
    <w:rsid w:val="00F953EE"/>
    <w:rsid w:val="00FB78D1"/>
    <w:rsid w:val="00FD0AB7"/>
    <w:rsid w:val="00FE150B"/>
    <w:rsid w:val="00FE2EB8"/>
    <w:rsid w:val="033D3BF4"/>
    <w:rsid w:val="056B1931"/>
    <w:rsid w:val="06D330A4"/>
    <w:rsid w:val="09C86F91"/>
    <w:rsid w:val="0A345F5F"/>
    <w:rsid w:val="0B123C12"/>
    <w:rsid w:val="0E4C515A"/>
    <w:rsid w:val="135E1373"/>
    <w:rsid w:val="14B31057"/>
    <w:rsid w:val="17B067F9"/>
    <w:rsid w:val="19050A5C"/>
    <w:rsid w:val="191B4ECD"/>
    <w:rsid w:val="1CE03EFD"/>
    <w:rsid w:val="1E8F7D6F"/>
    <w:rsid w:val="1FFA623B"/>
    <w:rsid w:val="22561424"/>
    <w:rsid w:val="24604027"/>
    <w:rsid w:val="24AC7B45"/>
    <w:rsid w:val="277F18EF"/>
    <w:rsid w:val="29934A6D"/>
    <w:rsid w:val="2AA622A7"/>
    <w:rsid w:val="2CBB7591"/>
    <w:rsid w:val="2CE83A05"/>
    <w:rsid w:val="2F252965"/>
    <w:rsid w:val="302203D2"/>
    <w:rsid w:val="305A1B40"/>
    <w:rsid w:val="33A93F65"/>
    <w:rsid w:val="34533E4B"/>
    <w:rsid w:val="34E5459E"/>
    <w:rsid w:val="34E7078E"/>
    <w:rsid w:val="38A42F29"/>
    <w:rsid w:val="3B842468"/>
    <w:rsid w:val="3C7C44CE"/>
    <w:rsid w:val="3D934BE4"/>
    <w:rsid w:val="3F7B2C84"/>
    <w:rsid w:val="4221207E"/>
    <w:rsid w:val="44007023"/>
    <w:rsid w:val="449A6E93"/>
    <w:rsid w:val="453F500E"/>
    <w:rsid w:val="4760346E"/>
    <w:rsid w:val="47881C32"/>
    <w:rsid w:val="47BE5AC3"/>
    <w:rsid w:val="4AAD305D"/>
    <w:rsid w:val="4B985143"/>
    <w:rsid w:val="4D2E69E0"/>
    <w:rsid w:val="4DD13238"/>
    <w:rsid w:val="4E720846"/>
    <w:rsid w:val="4ED57738"/>
    <w:rsid w:val="4EF57389"/>
    <w:rsid w:val="4FF84D7B"/>
    <w:rsid w:val="51620139"/>
    <w:rsid w:val="52F47366"/>
    <w:rsid w:val="53FB308C"/>
    <w:rsid w:val="557E3BF2"/>
    <w:rsid w:val="563C2208"/>
    <w:rsid w:val="57C83705"/>
    <w:rsid w:val="5915074C"/>
    <w:rsid w:val="59F56E27"/>
    <w:rsid w:val="5B8E5671"/>
    <w:rsid w:val="5CEE378D"/>
    <w:rsid w:val="5CF73A51"/>
    <w:rsid w:val="5DB94EB0"/>
    <w:rsid w:val="5DF07513"/>
    <w:rsid w:val="6407585B"/>
    <w:rsid w:val="640D6A6E"/>
    <w:rsid w:val="646B3A59"/>
    <w:rsid w:val="646D768E"/>
    <w:rsid w:val="64CD4145"/>
    <w:rsid w:val="68073EFA"/>
    <w:rsid w:val="68AF6DA5"/>
    <w:rsid w:val="6F7A1B4B"/>
    <w:rsid w:val="701258BC"/>
    <w:rsid w:val="715D22AD"/>
    <w:rsid w:val="717F6C52"/>
    <w:rsid w:val="71C71DA7"/>
    <w:rsid w:val="721B1C05"/>
    <w:rsid w:val="730C08FB"/>
    <w:rsid w:val="74916C25"/>
    <w:rsid w:val="77152701"/>
    <w:rsid w:val="79190342"/>
    <w:rsid w:val="79EE2BC7"/>
    <w:rsid w:val="79F31F90"/>
    <w:rsid w:val="7A421F8C"/>
    <w:rsid w:val="7ACF01B1"/>
    <w:rsid w:val="7F5F4C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Emphasis"/>
    <w:qFormat/>
    <w:uiPriority w:val="0"/>
    <w:rPr>
      <w:color w:val="CC0033"/>
    </w:rPr>
  </w:style>
  <w:style w:type="character" w:styleId="12">
    <w:name w:val="Hyperlink"/>
    <w:qFormat/>
    <w:uiPriority w:val="0"/>
    <w:rPr>
      <w:color w:val="0000FF"/>
      <w:u w:val="single"/>
    </w:rPr>
  </w:style>
  <w:style w:type="character" w:styleId="13">
    <w:name w:val="annotation reference"/>
    <w:semiHidden/>
    <w:qFormat/>
    <w:uiPriority w:val="0"/>
    <w:rPr>
      <w:sz w:val="21"/>
      <w:szCs w:val="21"/>
    </w:rPr>
  </w:style>
  <w:style w:type="character" w:customStyle="1" w:styleId="14">
    <w:name w:val="font01"/>
    <w:qFormat/>
    <w:uiPriority w:val="0"/>
    <w:rPr>
      <w:rFonts w:hint="eastAsia" w:ascii="宋体" w:hAnsi="宋体" w:eastAsia="宋体" w:cs="宋体"/>
      <w:color w:val="000000"/>
      <w:sz w:val="22"/>
      <w:szCs w:val="22"/>
      <w:u w:val="none"/>
    </w:rPr>
  </w:style>
  <w:style w:type="paragraph" w:customStyle="1" w:styleId="15">
    <w:name w:val="Char"/>
    <w:basedOn w:val="1"/>
    <w:qFormat/>
    <w:uiPriority w:val="0"/>
    <w:pPr>
      <w:tabs>
        <w:tab w:val="left" w:pos="4665"/>
        <w:tab w:val="left" w:pos="8970"/>
      </w:tabs>
      <w:ind w:firstLine="400"/>
    </w:pPr>
    <w:rPr>
      <w:rFonts w:ascii="Tahoma" w:hAnsi="Tahoma" w:cs="Tahoma"/>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信息中心</Company>
  <Pages>9</Pages>
  <Words>4042</Words>
  <Characters>4262</Characters>
  <Lines>35</Lines>
  <Paragraphs>10</Paragraphs>
  <TotalTime>0</TotalTime>
  <ScaleCrop>false</ScaleCrop>
  <LinksUpToDate>false</LinksUpToDate>
  <CharactersWithSpaces>4750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2021-09-23T00:54:00Z</dcterms:created>
  <dc:creator>ggg</dc:creator>
  <cp:lastModifiedBy>YJ</cp:lastModifiedBy>
  <cp:lastPrinted>2021-09-23T01:01:00Z</cp:lastPrinted>
  <dcterms:modified xsi:type="dcterms:W3CDTF">2022-06-20T08:45:27Z</dcterms:modified>
  <dc:title>关于邀请参加国家认监委食品中副溶血弧菌检测能力验证计划的函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CAF9F5C4FE2A4CE18855E3F04398F1C5</vt:lpwstr>
  </property>
</Properties>
</file>