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967" w:rsidRPr="0077473F" w:rsidRDefault="00982997" w:rsidP="00281967">
      <w:pPr>
        <w:ind w:left="2800"/>
        <w:jc w:val="left"/>
        <w:rPr>
          <w:rFonts w:ascii="宋体" w:hAnsi="宋体"/>
          <w:b/>
          <w:sz w:val="28"/>
          <w:szCs w:val="28"/>
        </w:rPr>
      </w:pPr>
      <w:r w:rsidRPr="00982997">
        <w:rPr>
          <w:rFonts w:ascii="宋体" w:hAnsi="宋体" w:hint="eastAsia"/>
          <w:b/>
          <w:sz w:val="28"/>
          <w:szCs w:val="28"/>
        </w:rPr>
        <w:t>18F-FDG</w:t>
      </w:r>
      <w:r>
        <w:rPr>
          <w:rFonts w:ascii="宋体" w:hAnsi="宋体" w:hint="eastAsia"/>
          <w:b/>
          <w:sz w:val="28"/>
          <w:szCs w:val="28"/>
        </w:rPr>
        <w:t>用户需求书</w:t>
      </w:r>
    </w:p>
    <w:p w:rsidR="00281967" w:rsidRPr="0077473F" w:rsidRDefault="00281967" w:rsidP="00281967">
      <w:pPr>
        <w:autoSpaceDE w:val="0"/>
        <w:autoSpaceDN w:val="0"/>
        <w:rPr>
          <w:rFonts w:ascii="宋体" w:hAnsi="宋体"/>
          <w:b/>
          <w:szCs w:val="21"/>
        </w:rPr>
      </w:pPr>
      <w:r w:rsidRPr="0077473F">
        <w:rPr>
          <w:rFonts w:ascii="宋体" w:hAnsi="宋体" w:hint="eastAsia"/>
          <w:b/>
          <w:szCs w:val="21"/>
        </w:rPr>
        <w:t>〈一〉、</w:t>
      </w:r>
      <w:r w:rsidR="00982997">
        <w:rPr>
          <w:rFonts w:ascii="宋体" w:hAnsi="宋体" w:hint="eastAsia"/>
          <w:b/>
          <w:szCs w:val="21"/>
        </w:rPr>
        <w:t>供应商</w:t>
      </w:r>
      <w:r w:rsidRPr="0077473F">
        <w:rPr>
          <w:rFonts w:ascii="宋体" w:hAnsi="宋体" w:hint="eastAsia"/>
          <w:b/>
          <w:szCs w:val="21"/>
        </w:rPr>
        <w:t>资格：</w:t>
      </w:r>
    </w:p>
    <w:p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1.</w:t>
      </w:r>
      <w:r w:rsidR="00982997">
        <w:rPr>
          <w:rFonts w:ascii="宋体" w:hAnsi="宋体" w:hint="eastAsia"/>
          <w:szCs w:val="21"/>
          <w:lang w:val="zh-CN"/>
        </w:rPr>
        <w:t>供应商</w:t>
      </w:r>
      <w:r w:rsidRPr="0077473F">
        <w:rPr>
          <w:rFonts w:ascii="宋体" w:hAnsi="宋体" w:hint="eastAsia"/>
          <w:szCs w:val="21"/>
          <w:lang w:val="zh-CN"/>
        </w:rPr>
        <w:t>必须在中华人民共和国境内注册的具有独立承担民事责任能力的</w:t>
      </w:r>
      <w:proofErr w:type="gramStart"/>
      <w:r w:rsidRPr="0077473F">
        <w:rPr>
          <w:rFonts w:ascii="宋体" w:hAnsi="宋体" w:hint="eastAsia"/>
          <w:szCs w:val="21"/>
          <w:lang w:val="zh-CN"/>
        </w:rPr>
        <w:t>的</w:t>
      </w:r>
      <w:proofErr w:type="gramEnd"/>
      <w:r w:rsidRPr="0077473F">
        <w:rPr>
          <w:rFonts w:ascii="宋体" w:hAnsi="宋体" w:hint="eastAsia"/>
          <w:szCs w:val="21"/>
          <w:lang w:val="zh-CN"/>
        </w:rPr>
        <w:t>企业法人；</w:t>
      </w:r>
    </w:p>
    <w:p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2.</w:t>
      </w:r>
      <w:r w:rsidR="00982997">
        <w:rPr>
          <w:rFonts w:ascii="宋体" w:hAnsi="宋体" w:hint="eastAsia"/>
          <w:szCs w:val="21"/>
          <w:lang w:val="zh-CN"/>
        </w:rPr>
        <w:t>供应商</w:t>
      </w:r>
      <w:r w:rsidRPr="0077473F">
        <w:rPr>
          <w:rFonts w:ascii="宋体" w:hAnsi="宋体" w:hint="eastAsia"/>
          <w:szCs w:val="21"/>
          <w:lang w:val="zh-CN"/>
        </w:rPr>
        <w:t>须提供所投18F-FDG产品制造商授予的产品销售代理证书或</w:t>
      </w:r>
      <w:r w:rsidR="00982997">
        <w:rPr>
          <w:rFonts w:ascii="宋体" w:hAnsi="宋体" w:hint="eastAsia"/>
          <w:szCs w:val="21"/>
          <w:lang w:val="zh-CN"/>
        </w:rPr>
        <w:t>产品</w:t>
      </w:r>
      <w:r w:rsidRPr="0077473F">
        <w:rPr>
          <w:rFonts w:ascii="宋体" w:hAnsi="宋体" w:hint="eastAsia"/>
          <w:szCs w:val="21"/>
          <w:lang w:val="zh-CN"/>
        </w:rPr>
        <w:t>授权函（如</w:t>
      </w:r>
      <w:r w:rsidR="00982997">
        <w:rPr>
          <w:rFonts w:ascii="宋体" w:hAnsi="宋体" w:hint="eastAsia"/>
          <w:szCs w:val="21"/>
          <w:lang w:val="zh-CN"/>
        </w:rPr>
        <w:t>供应商</w:t>
      </w:r>
      <w:r w:rsidRPr="0077473F">
        <w:rPr>
          <w:rFonts w:ascii="宋体" w:hAnsi="宋体" w:hint="eastAsia"/>
          <w:szCs w:val="21"/>
          <w:lang w:val="zh-CN"/>
        </w:rPr>
        <w:t>为销售代理商）；</w:t>
      </w:r>
    </w:p>
    <w:p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3.提供《放射性药品生产许可证》、《放射性药品经营许可证》、《辐射安全许可证》、《药品GMP证书》以及氟[18F]-脱氧葡糖（18F-FDG）有效的药品注册批件；</w:t>
      </w:r>
    </w:p>
    <w:p w:rsidR="00281967" w:rsidRPr="0077473F" w:rsidRDefault="00281967" w:rsidP="00281967">
      <w:pPr>
        <w:widowControl/>
        <w:shd w:val="clear" w:color="auto" w:fill="FFFFFF"/>
        <w:ind w:firstLineChars="200" w:firstLine="420"/>
        <w:jc w:val="left"/>
        <w:rPr>
          <w:rFonts w:ascii="宋体" w:hAnsi="宋体"/>
          <w:szCs w:val="21"/>
          <w:lang w:val="zh-CN"/>
        </w:rPr>
      </w:pPr>
      <w:r w:rsidRPr="0077473F">
        <w:rPr>
          <w:rFonts w:ascii="宋体" w:hAnsi="宋体" w:hint="eastAsia"/>
          <w:szCs w:val="21"/>
          <w:lang w:val="zh-CN"/>
        </w:rPr>
        <w:t>4.本项目不接受联合</w:t>
      </w:r>
      <w:r w:rsidR="00982997">
        <w:rPr>
          <w:rFonts w:ascii="宋体" w:hAnsi="宋体" w:hint="eastAsia"/>
          <w:szCs w:val="21"/>
          <w:lang w:val="zh-CN"/>
        </w:rPr>
        <w:t>供应商参与</w:t>
      </w:r>
      <w:r w:rsidRPr="0077473F">
        <w:rPr>
          <w:rFonts w:ascii="宋体" w:hAnsi="宋体" w:hint="eastAsia"/>
          <w:szCs w:val="21"/>
          <w:lang w:val="zh-CN"/>
        </w:rPr>
        <w:t>；</w:t>
      </w:r>
    </w:p>
    <w:p w:rsidR="00281967" w:rsidRPr="0077473F" w:rsidRDefault="00281967" w:rsidP="00281967">
      <w:pPr>
        <w:widowControl/>
        <w:shd w:val="clear" w:color="auto" w:fill="FFFFFF"/>
        <w:ind w:firstLineChars="200" w:firstLine="420"/>
        <w:jc w:val="left"/>
        <w:rPr>
          <w:rFonts w:cs="宋体"/>
          <w:kern w:val="0"/>
        </w:rPr>
      </w:pPr>
      <w:r w:rsidRPr="0077473F">
        <w:rPr>
          <w:rFonts w:ascii="宋体" w:hAnsi="宋体" w:hint="eastAsia"/>
          <w:szCs w:val="21"/>
          <w:lang w:val="zh-CN"/>
        </w:rPr>
        <w:t>5.参与本项目</w:t>
      </w:r>
      <w:r w:rsidR="00982997">
        <w:rPr>
          <w:rFonts w:ascii="宋体" w:hAnsi="宋体" w:hint="eastAsia"/>
          <w:szCs w:val="21"/>
          <w:lang w:val="zh-CN"/>
        </w:rPr>
        <w:t>供应商</w:t>
      </w:r>
      <w:r w:rsidRPr="0077473F">
        <w:rPr>
          <w:rFonts w:ascii="宋体" w:hAnsi="宋体" w:hint="eastAsia"/>
          <w:szCs w:val="21"/>
          <w:lang w:val="zh-CN"/>
        </w:rPr>
        <w:t>的法定代表人及法人授权代表须具有当地检察机关出具的《无行贿犯罪档案记录证明》（复印件加盖公章，原件备查）。</w:t>
      </w:r>
    </w:p>
    <w:p w:rsidR="00281967" w:rsidRPr="0077473F" w:rsidRDefault="00281967" w:rsidP="00281967">
      <w:pPr>
        <w:pStyle w:val="a3"/>
        <w:adjustRightInd w:val="0"/>
        <w:snapToGrid w:val="0"/>
        <w:rPr>
          <w:rFonts w:hAnsi="宋体"/>
          <w:b/>
        </w:rPr>
      </w:pPr>
    </w:p>
    <w:p w:rsidR="00281967" w:rsidRPr="0077473F" w:rsidRDefault="00281967" w:rsidP="00281967">
      <w:pPr>
        <w:pStyle w:val="a3"/>
        <w:adjustRightInd w:val="0"/>
        <w:snapToGrid w:val="0"/>
        <w:rPr>
          <w:rFonts w:hAnsi="宋体" w:cs="Times New Roman"/>
          <w:b/>
        </w:rPr>
      </w:pPr>
      <w:r w:rsidRPr="0077473F">
        <w:rPr>
          <w:rFonts w:hAnsi="宋体" w:hint="eastAsia"/>
          <w:b/>
        </w:rPr>
        <w:t>〈二〉</w:t>
      </w:r>
      <w:r w:rsidRPr="0077473F">
        <w:rPr>
          <w:rFonts w:hAnsi="宋体" w:cs="Times New Roman" w:hint="eastAsia"/>
          <w:b/>
        </w:rPr>
        <w:t>、用户需求书</w:t>
      </w:r>
    </w:p>
    <w:p w:rsidR="00281967" w:rsidRPr="0077473F" w:rsidRDefault="00281967" w:rsidP="00281967">
      <w:pPr>
        <w:tabs>
          <w:tab w:val="left" w:pos="1365"/>
        </w:tabs>
        <w:autoSpaceDE w:val="0"/>
        <w:autoSpaceDN w:val="0"/>
        <w:ind w:right="-53"/>
        <w:textAlignment w:val="bottom"/>
        <w:rPr>
          <w:rFonts w:ascii="宋体" w:hAnsi="宋体"/>
          <w:szCs w:val="21"/>
        </w:rPr>
      </w:pPr>
    </w:p>
    <w:p w:rsidR="00281967" w:rsidRPr="0077473F" w:rsidRDefault="00281967" w:rsidP="00281967">
      <w:pPr>
        <w:tabs>
          <w:tab w:val="left" w:pos="1365"/>
        </w:tabs>
        <w:autoSpaceDE w:val="0"/>
        <w:autoSpaceDN w:val="0"/>
        <w:ind w:right="-53"/>
        <w:jc w:val="center"/>
        <w:textAlignment w:val="bottom"/>
        <w:rPr>
          <w:rFonts w:asciiTheme="minorEastAsia" w:eastAsiaTheme="minorEastAsia" w:hAnsiTheme="minorEastAsia"/>
          <w:b/>
          <w:bCs/>
          <w:szCs w:val="21"/>
        </w:rPr>
      </w:pPr>
      <w:r w:rsidRPr="0077473F">
        <w:rPr>
          <w:rFonts w:asciiTheme="minorEastAsia" w:eastAsiaTheme="minorEastAsia" w:hAnsiTheme="minorEastAsia" w:hint="eastAsia"/>
          <w:b/>
          <w:bCs/>
        </w:rPr>
        <w:t>氟[</w:t>
      </w:r>
      <w:r w:rsidRPr="0077473F">
        <w:rPr>
          <w:rFonts w:asciiTheme="minorEastAsia" w:eastAsiaTheme="minorEastAsia" w:hAnsiTheme="minorEastAsia" w:hint="eastAsia"/>
          <w:b/>
          <w:bCs/>
          <w:vertAlign w:val="superscript"/>
        </w:rPr>
        <w:t>18</w:t>
      </w:r>
      <w:r w:rsidRPr="0077473F">
        <w:rPr>
          <w:rFonts w:asciiTheme="minorEastAsia" w:eastAsiaTheme="minorEastAsia" w:hAnsiTheme="minorEastAsia" w:hint="eastAsia"/>
          <w:b/>
          <w:bCs/>
        </w:rPr>
        <w:t>F]-脱氧葡糖（</w:t>
      </w:r>
      <w:r w:rsidRPr="0077473F">
        <w:rPr>
          <w:rFonts w:asciiTheme="minorEastAsia" w:eastAsiaTheme="minorEastAsia" w:hAnsiTheme="minorEastAsia" w:hint="eastAsia"/>
          <w:b/>
          <w:bCs/>
          <w:vertAlign w:val="superscript"/>
        </w:rPr>
        <w:t>18</w:t>
      </w:r>
      <w:r w:rsidRPr="0077473F">
        <w:rPr>
          <w:rFonts w:asciiTheme="minorEastAsia" w:eastAsiaTheme="minorEastAsia" w:hAnsiTheme="minorEastAsia" w:hint="eastAsia"/>
          <w:b/>
          <w:bCs/>
        </w:rPr>
        <w:t>F-FDG）注射液</w:t>
      </w:r>
      <w:r w:rsidRPr="0077473F">
        <w:rPr>
          <w:rFonts w:asciiTheme="minorEastAsia" w:eastAsiaTheme="minorEastAsia" w:hAnsiTheme="minorEastAsia" w:hint="eastAsia"/>
          <w:b/>
        </w:rPr>
        <w:t>技术参数</w:t>
      </w:r>
    </w:p>
    <w:p w:rsidR="00281967" w:rsidRPr="0077473F" w:rsidRDefault="00281967" w:rsidP="00281967">
      <w:pPr>
        <w:tabs>
          <w:tab w:val="left" w:pos="426"/>
        </w:tabs>
        <w:autoSpaceDE w:val="0"/>
        <w:autoSpaceDN w:val="0"/>
        <w:adjustRightInd w:val="0"/>
        <w:snapToGrid w:val="0"/>
        <w:ind w:leftChars="19" w:left="40"/>
        <w:rPr>
          <w:rFonts w:ascii="宋体" w:hAnsi="宋体"/>
          <w:b/>
          <w:szCs w:val="21"/>
        </w:rPr>
      </w:pPr>
      <w:r w:rsidRPr="0077473F">
        <w:rPr>
          <w:rFonts w:ascii="宋体" w:hAnsi="宋体" w:hint="eastAsia"/>
          <w:b/>
          <w:szCs w:val="21"/>
        </w:rPr>
        <w:t>一、技术参数</w:t>
      </w:r>
    </w:p>
    <w:p w:rsidR="00281967" w:rsidRPr="0077473F" w:rsidRDefault="00281967" w:rsidP="00281967">
      <w:pPr>
        <w:widowControl/>
        <w:contextualSpacing/>
        <w:jc w:val="left"/>
        <w:rPr>
          <w:rFonts w:ascii="宋体" w:hAnsi="宋体"/>
          <w:b/>
          <w:kern w:val="0"/>
          <w:szCs w:val="21"/>
        </w:rPr>
      </w:pPr>
      <w:r w:rsidRPr="0077473F">
        <w:rPr>
          <w:rFonts w:ascii="宋体" w:hAnsi="宋体" w:hint="eastAsia"/>
          <w:b/>
          <w:kern w:val="0"/>
          <w:szCs w:val="21"/>
        </w:rPr>
        <w:t>（一）具体技术要求</w:t>
      </w:r>
    </w:p>
    <w:p w:rsidR="00281967" w:rsidRPr="0077473F" w:rsidRDefault="00281967" w:rsidP="00281967">
      <w:pPr>
        <w:widowControl/>
        <w:contextualSpacing/>
        <w:jc w:val="left"/>
        <w:rPr>
          <w:rFonts w:ascii="宋体" w:hAnsi="宋体"/>
          <w:b/>
          <w:kern w:val="0"/>
          <w:szCs w:val="21"/>
        </w:rPr>
      </w:pPr>
      <w:r w:rsidRPr="0077473F">
        <w:rPr>
          <w:rFonts w:ascii="宋体" w:hAnsi="宋体" w:hint="eastAsia"/>
          <w:b/>
          <w:kern w:val="0"/>
          <w:szCs w:val="21"/>
        </w:rPr>
        <w:t>符合</w:t>
      </w:r>
      <w:del w:id="0" w:author="china" w:date="2022-07-11T16:33:00Z">
        <w:r w:rsidRPr="0077473F" w:rsidDel="002A5A5A">
          <w:rPr>
            <w:rFonts w:ascii="宋体" w:hAnsi="宋体" w:hint="eastAsia"/>
            <w:b/>
            <w:kern w:val="0"/>
            <w:szCs w:val="21"/>
          </w:rPr>
          <w:delText>2015</w:delText>
        </w:r>
      </w:del>
      <w:ins w:id="1" w:author="china" w:date="2022-07-11T16:33:00Z">
        <w:r w:rsidR="002A5A5A">
          <w:rPr>
            <w:rFonts w:ascii="宋体" w:hAnsi="宋体" w:hint="eastAsia"/>
            <w:b/>
            <w:kern w:val="0"/>
            <w:szCs w:val="21"/>
          </w:rPr>
          <w:t>2020</w:t>
        </w:r>
      </w:ins>
      <w:proofErr w:type="gramStart"/>
      <w:r w:rsidRPr="0077473F">
        <w:rPr>
          <w:rFonts w:ascii="宋体" w:hAnsi="宋体" w:hint="eastAsia"/>
          <w:b/>
          <w:kern w:val="0"/>
          <w:szCs w:val="21"/>
        </w:rPr>
        <w:t>版中国</w:t>
      </w:r>
      <w:proofErr w:type="gramEnd"/>
      <w:r w:rsidRPr="0077473F">
        <w:rPr>
          <w:rFonts w:ascii="宋体" w:hAnsi="宋体" w:hint="eastAsia"/>
          <w:b/>
          <w:kern w:val="0"/>
          <w:szCs w:val="21"/>
        </w:rPr>
        <w:t>药典的要求</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1、无色澄明液体。</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2、放化纯度&gt;90%。</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3、半衰期：105-115min。</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4、能量：γ线：511 Kev、1024 Kev。</w:t>
      </w:r>
    </w:p>
    <w:p w:rsidR="00281967" w:rsidRPr="0077473F" w:rsidRDefault="00281967" w:rsidP="00281967">
      <w:pPr>
        <w:widowControl/>
        <w:tabs>
          <w:tab w:val="left" w:pos="420"/>
        </w:tabs>
        <w:contextualSpacing/>
        <w:jc w:val="left"/>
        <w:rPr>
          <w:rFonts w:ascii="宋体" w:hAnsi="宋体"/>
          <w:kern w:val="0"/>
          <w:szCs w:val="21"/>
        </w:rPr>
      </w:pPr>
      <w:r w:rsidRPr="0077473F">
        <w:rPr>
          <w:rFonts w:ascii="宋体" w:hAnsi="宋体" w:hint="eastAsia"/>
          <w:kern w:val="0"/>
          <w:szCs w:val="21"/>
        </w:rPr>
        <w:t>5、氨基聚醚含量小于50ug/ml。</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6、乙腈、丙酮、乙醇含量符合规定。</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7、内毒素含量符合要求。</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8、放射性浓度&gt;10mCi/ml。</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9、无菌检测符合规定。</w:t>
      </w:r>
    </w:p>
    <w:p w:rsidR="00281967" w:rsidRPr="0077473F" w:rsidRDefault="00281967" w:rsidP="00281967">
      <w:pPr>
        <w:widowControl/>
        <w:contextualSpacing/>
        <w:jc w:val="left"/>
        <w:rPr>
          <w:rFonts w:ascii="宋体" w:hAnsi="宋体"/>
          <w:kern w:val="0"/>
          <w:szCs w:val="21"/>
        </w:rPr>
      </w:pPr>
      <w:r w:rsidRPr="0077473F">
        <w:rPr>
          <w:rFonts w:ascii="宋体" w:hAnsi="宋体" w:hint="eastAsia"/>
          <w:kern w:val="0"/>
          <w:szCs w:val="21"/>
        </w:rPr>
        <w:t>10、置于铅屏蔽容器中，表面剂量符合规定。</w:t>
      </w:r>
    </w:p>
    <w:p w:rsidR="00281967" w:rsidRPr="0077473F" w:rsidRDefault="00281967" w:rsidP="00281967">
      <w:pPr>
        <w:widowControl/>
        <w:jc w:val="left"/>
        <w:rPr>
          <w:rFonts w:ascii="宋体" w:hAnsi="宋体"/>
          <w:b/>
          <w:kern w:val="0"/>
          <w:szCs w:val="21"/>
        </w:rPr>
      </w:pPr>
      <w:r w:rsidRPr="0077473F">
        <w:rPr>
          <w:rFonts w:ascii="宋体" w:hAnsi="宋体" w:hint="eastAsia"/>
          <w:b/>
          <w:kern w:val="0"/>
          <w:szCs w:val="21"/>
        </w:rPr>
        <w:t>（二）供货服务要求：</w:t>
      </w:r>
    </w:p>
    <w:p w:rsidR="00281967" w:rsidRPr="0077473F" w:rsidRDefault="00281967" w:rsidP="00281967">
      <w:pPr>
        <w:widowControl/>
        <w:jc w:val="left"/>
        <w:rPr>
          <w:rFonts w:ascii="宋体" w:hAnsi="宋体"/>
          <w:kern w:val="0"/>
          <w:szCs w:val="21"/>
        </w:rPr>
      </w:pPr>
      <w:r w:rsidRPr="0077473F">
        <w:rPr>
          <w:rFonts w:ascii="宋体" w:hAnsi="宋体" w:hint="eastAsia"/>
          <w:kern w:val="0"/>
          <w:szCs w:val="21"/>
        </w:rPr>
        <w:t>1.</w:t>
      </w:r>
      <w:r w:rsidR="00982997">
        <w:rPr>
          <w:rFonts w:ascii="宋体" w:hAnsi="宋体" w:hint="eastAsia"/>
          <w:kern w:val="0"/>
          <w:szCs w:val="21"/>
        </w:rPr>
        <w:t>供应商</w:t>
      </w:r>
      <w:r w:rsidRPr="0077473F">
        <w:rPr>
          <w:rFonts w:ascii="宋体" w:hAnsi="宋体" w:hint="eastAsia"/>
          <w:kern w:val="0"/>
          <w:szCs w:val="21"/>
        </w:rPr>
        <w:t>务</w:t>
      </w:r>
      <w:proofErr w:type="gramStart"/>
      <w:r w:rsidRPr="0077473F">
        <w:rPr>
          <w:rFonts w:ascii="宋体" w:hAnsi="宋体" w:hint="eastAsia"/>
          <w:kern w:val="0"/>
          <w:szCs w:val="21"/>
        </w:rPr>
        <w:t>必按照</w:t>
      </w:r>
      <w:proofErr w:type="gramEnd"/>
      <w:r w:rsidRPr="0077473F">
        <w:rPr>
          <w:rFonts w:ascii="宋体" w:hAnsi="宋体" w:hint="eastAsia"/>
          <w:kern w:val="0"/>
          <w:szCs w:val="21"/>
        </w:rPr>
        <w:t>国家相关规定向用户提供放射性</w:t>
      </w:r>
      <w:r w:rsidRPr="0077473F">
        <w:rPr>
          <w:rFonts w:ascii="宋体" w:hAnsi="宋体" w:hint="eastAsia"/>
          <w:bCs/>
          <w:szCs w:val="21"/>
          <w:vertAlign w:val="superscript"/>
        </w:rPr>
        <w:t>18</w:t>
      </w:r>
      <w:r w:rsidRPr="0077473F">
        <w:rPr>
          <w:rFonts w:ascii="宋体" w:hAnsi="宋体" w:hint="eastAsia"/>
          <w:bCs/>
          <w:szCs w:val="21"/>
        </w:rPr>
        <w:t>F-FDG</w:t>
      </w:r>
      <w:r w:rsidRPr="0077473F">
        <w:rPr>
          <w:rFonts w:ascii="宋体" w:hAnsi="宋体" w:hint="eastAsia"/>
          <w:kern w:val="0"/>
          <w:szCs w:val="21"/>
        </w:rPr>
        <w:t>供货和销售服务，包括但不限于</w:t>
      </w:r>
      <w:r w:rsidRPr="0077473F">
        <w:rPr>
          <w:rFonts w:ascii="宋体" w:hAnsi="宋体" w:hint="eastAsia"/>
          <w:bCs/>
          <w:szCs w:val="21"/>
          <w:vertAlign w:val="superscript"/>
        </w:rPr>
        <w:t>18</w:t>
      </w:r>
      <w:r w:rsidRPr="0077473F">
        <w:rPr>
          <w:rFonts w:ascii="宋体" w:hAnsi="宋体" w:hint="eastAsia"/>
          <w:bCs/>
          <w:szCs w:val="21"/>
        </w:rPr>
        <w:t>F-FDG</w:t>
      </w:r>
      <w:r w:rsidRPr="0077473F">
        <w:rPr>
          <w:rFonts w:ascii="宋体" w:hAnsi="宋体" w:hint="eastAsia"/>
          <w:kern w:val="0"/>
          <w:szCs w:val="21"/>
        </w:rPr>
        <w:t>生产、消毒、运输、转让等。</w:t>
      </w:r>
    </w:p>
    <w:p w:rsidR="00281967" w:rsidRPr="0077473F" w:rsidRDefault="00281967" w:rsidP="00281967">
      <w:pPr>
        <w:widowControl/>
        <w:jc w:val="left"/>
        <w:rPr>
          <w:rFonts w:asciiTheme="minorEastAsia" w:eastAsiaTheme="minorEastAsia" w:hAnsiTheme="minorEastAsia"/>
          <w:kern w:val="0"/>
          <w:szCs w:val="21"/>
        </w:rPr>
      </w:pPr>
      <w:r w:rsidRPr="0077473F">
        <w:rPr>
          <w:rFonts w:ascii="宋体" w:hAnsi="宋体" w:hint="eastAsia"/>
          <w:kern w:val="0"/>
          <w:szCs w:val="21"/>
        </w:rPr>
        <w:t>2.</w:t>
      </w:r>
      <w:r w:rsidR="00982997">
        <w:rPr>
          <w:rFonts w:ascii="宋体" w:hAnsi="宋体" w:hint="eastAsia"/>
          <w:kern w:val="0"/>
          <w:szCs w:val="21"/>
        </w:rPr>
        <w:t>供应商</w:t>
      </w:r>
      <w:r w:rsidRPr="0077473F">
        <w:rPr>
          <w:rFonts w:ascii="宋体" w:hAnsi="宋体" w:hint="eastAsia"/>
          <w:kern w:val="0"/>
          <w:szCs w:val="21"/>
        </w:rPr>
        <w:t>应保证</w:t>
      </w:r>
      <w:r>
        <w:rPr>
          <w:rFonts w:ascii="宋体" w:hAnsi="宋体" w:hint="eastAsia"/>
          <w:kern w:val="0"/>
          <w:szCs w:val="21"/>
        </w:rPr>
        <w:t>能及时按医院需求提供合格的</w:t>
      </w:r>
      <w:r w:rsidRPr="0077473F">
        <w:rPr>
          <w:rFonts w:ascii="宋体" w:hAnsi="宋体" w:hint="eastAsia"/>
          <w:bCs/>
          <w:szCs w:val="21"/>
          <w:vertAlign w:val="superscript"/>
        </w:rPr>
        <w:t>18</w:t>
      </w:r>
      <w:r w:rsidRPr="0077473F">
        <w:rPr>
          <w:rFonts w:ascii="宋体" w:hAnsi="宋体" w:hint="eastAsia"/>
          <w:bCs/>
          <w:szCs w:val="21"/>
        </w:rPr>
        <w:t>F-FDG</w:t>
      </w:r>
      <w:r>
        <w:rPr>
          <w:rFonts w:ascii="宋体" w:hAnsi="宋体" w:hint="eastAsia"/>
          <w:bCs/>
          <w:szCs w:val="21"/>
        </w:rPr>
        <w:t>药品</w:t>
      </w:r>
      <w:r w:rsidRPr="0077473F">
        <w:rPr>
          <w:rFonts w:asciiTheme="minorEastAsia" w:eastAsiaTheme="minorEastAsia" w:hAnsiTheme="minorEastAsia" w:hint="eastAsia"/>
          <w:kern w:val="0"/>
          <w:szCs w:val="21"/>
        </w:rPr>
        <w:t xml:space="preserve">。 </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3.</w:t>
      </w:r>
      <w:r w:rsidR="00982997">
        <w:rPr>
          <w:rFonts w:asciiTheme="minorEastAsia" w:eastAsiaTheme="minorEastAsia" w:hAnsiTheme="minorEastAsia" w:hint="eastAsia"/>
          <w:kern w:val="0"/>
          <w:szCs w:val="21"/>
        </w:rPr>
        <w:t>供应商</w:t>
      </w:r>
      <w:r w:rsidRPr="0077473F">
        <w:rPr>
          <w:rFonts w:asciiTheme="minorEastAsia" w:eastAsiaTheme="minorEastAsia" w:hAnsiTheme="minorEastAsia" w:hint="eastAsia"/>
          <w:kern w:val="0"/>
          <w:szCs w:val="21"/>
        </w:rPr>
        <w:t>应具备1年以上放射性</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配送经验，并能提供配送的相关证明材料。</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4.</w:t>
      </w:r>
      <w:r w:rsidRPr="0077473F">
        <w:rPr>
          <w:rFonts w:asciiTheme="minorEastAsia" w:eastAsiaTheme="minorEastAsia" w:hAnsiTheme="minorEastAsia" w:hint="eastAsia"/>
          <w:bCs/>
          <w:szCs w:val="21"/>
          <w:vertAlign w:val="superscript"/>
        </w:rPr>
        <w:t xml:space="preserve"> 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 xml:space="preserve"> (下称“货物”)的质量必须符合国家质量管理标准。</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的活度要求大于10mCi/ml。每批货物必须清楚标注生产厂家、厂址、药品批准文号、生产批号、生产日期、放射性活度；并有合格证；</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5.</w:t>
      </w:r>
      <w:r w:rsidR="00982997">
        <w:rPr>
          <w:rFonts w:asciiTheme="minorEastAsia" w:eastAsiaTheme="minorEastAsia" w:hAnsiTheme="minorEastAsia" w:hint="eastAsia"/>
          <w:kern w:val="0"/>
          <w:szCs w:val="21"/>
        </w:rPr>
        <w:t>供应商</w:t>
      </w:r>
      <w:r w:rsidRPr="0077473F">
        <w:rPr>
          <w:rFonts w:asciiTheme="minorEastAsia" w:eastAsiaTheme="minorEastAsia" w:hAnsiTheme="minorEastAsia" w:hint="eastAsia"/>
          <w:kern w:val="0"/>
          <w:szCs w:val="21"/>
        </w:rPr>
        <w:t>必须提供具体的确保质量和服务的方案，以确保</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的活度、配送服务的及时、交接流程的规范、消毒质量等。</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6.每次送货时，</w:t>
      </w:r>
      <w:r w:rsidR="00982997">
        <w:rPr>
          <w:rFonts w:asciiTheme="minorEastAsia" w:eastAsiaTheme="minorEastAsia" w:hAnsiTheme="minorEastAsia" w:hint="eastAsia"/>
          <w:kern w:val="0"/>
          <w:szCs w:val="21"/>
        </w:rPr>
        <w:t>供应商</w:t>
      </w:r>
      <w:r w:rsidRPr="0077473F">
        <w:rPr>
          <w:rFonts w:asciiTheme="minorEastAsia" w:eastAsiaTheme="minorEastAsia" w:hAnsiTheme="minorEastAsia" w:hint="eastAsia"/>
          <w:kern w:val="0"/>
          <w:szCs w:val="21"/>
        </w:rPr>
        <w:t>须提供产品检验报告等验收资料以及一式三份的送货清单交使用部门验收，经用户人员对</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活度等验收无误后，双方都必须在送货清单上签名确认，供方、使用部门</w:t>
      </w:r>
      <w:r w:rsidRPr="0077473F">
        <w:rPr>
          <w:rFonts w:asciiTheme="minorEastAsia" w:eastAsiaTheme="minorEastAsia" w:hAnsiTheme="minorEastAsia" w:hint="eastAsia"/>
          <w:bCs/>
          <w:kern w:val="0"/>
          <w:szCs w:val="21"/>
        </w:rPr>
        <w:t>及药学部各留一份存底（由使用部门提供）</w:t>
      </w:r>
      <w:r w:rsidRPr="0077473F">
        <w:rPr>
          <w:rFonts w:asciiTheme="minorEastAsia" w:eastAsiaTheme="minorEastAsia" w:hAnsiTheme="minorEastAsia" w:hint="eastAsia"/>
          <w:kern w:val="0"/>
          <w:szCs w:val="21"/>
        </w:rPr>
        <w:t>。</w:t>
      </w:r>
    </w:p>
    <w:p w:rsidR="00281967" w:rsidRPr="0077473F"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7.每次送货由专车运送，送货人员持有《辐射工作人员培训合格证》。</w:t>
      </w:r>
    </w:p>
    <w:p w:rsidR="00281967" w:rsidRDefault="00281967" w:rsidP="00281967">
      <w:pPr>
        <w:widowControl/>
        <w:jc w:val="left"/>
        <w:rPr>
          <w:rFonts w:asciiTheme="minorEastAsia" w:eastAsiaTheme="minorEastAsia" w:hAnsiTheme="minorEastAsia"/>
          <w:kern w:val="0"/>
          <w:szCs w:val="21"/>
        </w:rPr>
      </w:pPr>
      <w:r w:rsidRPr="0077473F">
        <w:rPr>
          <w:rFonts w:asciiTheme="minorEastAsia" w:eastAsiaTheme="minorEastAsia" w:hAnsiTheme="minorEastAsia" w:hint="eastAsia"/>
          <w:kern w:val="0"/>
          <w:szCs w:val="21"/>
        </w:rPr>
        <w:t>8.若</w:t>
      </w:r>
      <w:r w:rsidR="00982997">
        <w:rPr>
          <w:rFonts w:asciiTheme="minorEastAsia" w:eastAsiaTheme="minorEastAsia" w:hAnsiTheme="minorEastAsia" w:hint="eastAsia"/>
          <w:kern w:val="0"/>
          <w:szCs w:val="21"/>
        </w:rPr>
        <w:t>供应商</w:t>
      </w:r>
      <w:r w:rsidRPr="0077473F">
        <w:rPr>
          <w:rFonts w:asciiTheme="minorEastAsia" w:eastAsiaTheme="minorEastAsia" w:hAnsiTheme="minorEastAsia" w:hint="eastAsia"/>
          <w:kern w:val="0"/>
          <w:szCs w:val="21"/>
        </w:rPr>
        <w:t>提供的</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Pr="0077473F">
        <w:rPr>
          <w:rFonts w:asciiTheme="minorEastAsia" w:eastAsiaTheme="minorEastAsia" w:hAnsiTheme="minorEastAsia" w:hint="eastAsia"/>
          <w:kern w:val="0"/>
          <w:szCs w:val="21"/>
        </w:rPr>
        <w:t>在临床使用过程中发现任何质量问题，供方须在1天内为用户换回合格品，而且供方须承担由此发生的一切费用和相应的违约责任。</w:t>
      </w:r>
    </w:p>
    <w:p w:rsidR="006F1B95" w:rsidRPr="0077473F" w:rsidRDefault="006F1B95" w:rsidP="00281967">
      <w:pPr>
        <w:widowControl/>
        <w:jc w:val="left"/>
        <w:rPr>
          <w:rFonts w:asciiTheme="minorEastAsia" w:eastAsiaTheme="minorEastAsia" w:hAnsiTheme="minorEastAsia"/>
          <w:kern w:val="0"/>
          <w:szCs w:val="21"/>
        </w:rPr>
      </w:pPr>
    </w:p>
    <w:p w:rsidR="00281967" w:rsidRPr="0077473F" w:rsidRDefault="00281967" w:rsidP="00281967">
      <w:pPr>
        <w:widowControl/>
        <w:jc w:val="left"/>
        <w:rPr>
          <w:rFonts w:asciiTheme="minorEastAsia" w:eastAsiaTheme="minorEastAsia" w:hAnsiTheme="minorEastAsia"/>
          <w:b/>
          <w:kern w:val="0"/>
          <w:szCs w:val="21"/>
        </w:rPr>
      </w:pPr>
      <w:r w:rsidRPr="0077473F">
        <w:rPr>
          <w:rFonts w:asciiTheme="minorEastAsia" w:eastAsiaTheme="minorEastAsia" w:hAnsiTheme="minorEastAsia" w:hint="eastAsia"/>
          <w:b/>
          <w:kern w:val="0"/>
          <w:szCs w:val="21"/>
        </w:rPr>
        <w:lastRenderedPageBreak/>
        <w:t>二、本项目配置要求：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965"/>
        <w:gridCol w:w="1300"/>
        <w:gridCol w:w="4348"/>
      </w:tblGrid>
      <w:tr w:rsidR="00281967" w:rsidRPr="0077473F" w:rsidTr="003E1A04">
        <w:trPr>
          <w:trHeight w:val="170"/>
        </w:trPr>
        <w:tc>
          <w:tcPr>
            <w:tcW w:w="2965" w:type="dxa"/>
            <w:vAlign w:val="center"/>
          </w:tcPr>
          <w:p w:rsidR="00281967" w:rsidRPr="0077473F" w:rsidRDefault="00281967" w:rsidP="003E1A04">
            <w:pPr>
              <w:widowControl/>
              <w:jc w:val="center"/>
              <w:rPr>
                <w:rFonts w:asciiTheme="minorEastAsia" w:eastAsiaTheme="minorEastAsia" w:hAnsiTheme="minorEastAsia" w:cs="Arial"/>
                <w:b/>
                <w:bCs/>
                <w:kern w:val="0"/>
                <w:szCs w:val="21"/>
              </w:rPr>
            </w:pPr>
            <w:r w:rsidRPr="0077473F">
              <w:rPr>
                <w:rFonts w:asciiTheme="minorEastAsia" w:eastAsiaTheme="minorEastAsia" w:hAnsiTheme="minorEastAsia" w:cs="Arial" w:hint="eastAsia"/>
                <w:b/>
                <w:bCs/>
                <w:kern w:val="0"/>
                <w:szCs w:val="21"/>
              </w:rPr>
              <w:t>项目描述</w:t>
            </w:r>
          </w:p>
        </w:tc>
        <w:tc>
          <w:tcPr>
            <w:tcW w:w="1300" w:type="dxa"/>
            <w:vAlign w:val="center"/>
          </w:tcPr>
          <w:p w:rsidR="00281967" w:rsidRPr="0077473F" w:rsidRDefault="00281967" w:rsidP="003E1A04">
            <w:pPr>
              <w:widowControl/>
              <w:jc w:val="center"/>
              <w:rPr>
                <w:rFonts w:asciiTheme="minorEastAsia" w:eastAsiaTheme="minorEastAsia" w:hAnsiTheme="minorEastAsia" w:cs="Arial"/>
                <w:b/>
                <w:bCs/>
                <w:kern w:val="0"/>
                <w:szCs w:val="21"/>
              </w:rPr>
            </w:pPr>
            <w:r w:rsidRPr="0077473F">
              <w:rPr>
                <w:rFonts w:asciiTheme="minorEastAsia" w:eastAsiaTheme="minorEastAsia" w:hAnsiTheme="minorEastAsia" w:cs="Arial"/>
                <w:b/>
                <w:bCs/>
                <w:kern w:val="0"/>
                <w:szCs w:val="21"/>
              </w:rPr>
              <w:t>数量</w:t>
            </w:r>
            <w:r w:rsidRPr="0077473F">
              <w:rPr>
                <w:rFonts w:asciiTheme="minorEastAsia" w:eastAsiaTheme="minorEastAsia" w:hAnsiTheme="minorEastAsia" w:cs="Arial" w:hint="eastAsia"/>
                <w:b/>
                <w:bCs/>
                <w:kern w:val="0"/>
                <w:szCs w:val="21"/>
              </w:rPr>
              <w:t>/年限</w:t>
            </w:r>
          </w:p>
        </w:tc>
        <w:tc>
          <w:tcPr>
            <w:tcW w:w="4348" w:type="dxa"/>
          </w:tcPr>
          <w:p w:rsidR="00281967" w:rsidRPr="0077473F" w:rsidRDefault="00281967" w:rsidP="003E1A04">
            <w:pPr>
              <w:widowControl/>
              <w:jc w:val="center"/>
              <w:rPr>
                <w:rFonts w:asciiTheme="minorEastAsia" w:eastAsiaTheme="minorEastAsia" w:hAnsiTheme="minorEastAsia" w:cs="Arial"/>
                <w:b/>
                <w:bCs/>
                <w:kern w:val="0"/>
                <w:szCs w:val="21"/>
              </w:rPr>
            </w:pPr>
            <w:r w:rsidRPr="0077473F">
              <w:rPr>
                <w:rFonts w:asciiTheme="minorEastAsia" w:eastAsiaTheme="minorEastAsia" w:hAnsiTheme="minorEastAsia" w:cs="Arial" w:hint="eastAsia"/>
                <w:b/>
                <w:bCs/>
                <w:kern w:val="0"/>
                <w:szCs w:val="21"/>
              </w:rPr>
              <w:t>备注</w:t>
            </w:r>
          </w:p>
        </w:tc>
      </w:tr>
      <w:tr w:rsidR="00281967" w:rsidRPr="0077473F" w:rsidTr="003E1A04">
        <w:trPr>
          <w:trHeight w:val="170"/>
        </w:trPr>
        <w:tc>
          <w:tcPr>
            <w:tcW w:w="2965" w:type="dxa"/>
            <w:vAlign w:val="center"/>
          </w:tcPr>
          <w:p w:rsidR="00281967" w:rsidRPr="0077473F" w:rsidRDefault="00281967" w:rsidP="003E1A04">
            <w:pPr>
              <w:widowControl/>
              <w:jc w:val="left"/>
              <w:rPr>
                <w:rFonts w:asciiTheme="minorEastAsia" w:eastAsiaTheme="minorEastAsia" w:hAnsiTheme="minorEastAsia" w:cs="Arial"/>
                <w:kern w:val="0"/>
                <w:szCs w:val="21"/>
              </w:rPr>
            </w:pPr>
            <w:r w:rsidRPr="0077473F">
              <w:rPr>
                <w:rFonts w:asciiTheme="minorEastAsia" w:eastAsiaTheme="minorEastAsia" w:hAnsiTheme="minorEastAsia" w:hint="eastAsia"/>
                <w:bCs/>
                <w:szCs w:val="21"/>
              </w:rPr>
              <w:t>氟[</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F]-脱氧葡糖（</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p>
        </w:tc>
        <w:tc>
          <w:tcPr>
            <w:tcW w:w="1300" w:type="dxa"/>
            <w:vAlign w:val="center"/>
          </w:tcPr>
          <w:p w:rsidR="00281967" w:rsidRPr="0077473F" w:rsidRDefault="00281967" w:rsidP="003E1A04">
            <w:pPr>
              <w:widowControl/>
              <w:jc w:val="center"/>
              <w:rPr>
                <w:rFonts w:asciiTheme="minorEastAsia" w:eastAsiaTheme="minorEastAsia" w:hAnsiTheme="minorEastAsia" w:cs="Arial"/>
                <w:kern w:val="0"/>
                <w:szCs w:val="21"/>
              </w:rPr>
            </w:pPr>
            <w:r w:rsidRPr="0077473F">
              <w:rPr>
                <w:rFonts w:asciiTheme="minorEastAsia" w:eastAsiaTheme="minorEastAsia" w:hAnsiTheme="minorEastAsia" w:cs="Arial" w:hint="eastAsia"/>
                <w:kern w:val="0"/>
                <w:szCs w:val="21"/>
              </w:rPr>
              <w:t>2年</w:t>
            </w:r>
          </w:p>
        </w:tc>
        <w:tc>
          <w:tcPr>
            <w:tcW w:w="4348" w:type="dxa"/>
          </w:tcPr>
          <w:p w:rsidR="00281967" w:rsidRPr="0077473F" w:rsidRDefault="00281967" w:rsidP="002B4398">
            <w:pPr>
              <w:widowControl/>
              <w:jc w:val="center"/>
              <w:rPr>
                <w:rFonts w:asciiTheme="minorEastAsia" w:eastAsiaTheme="minorEastAsia" w:hAnsiTheme="minorEastAsia" w:cs="Arial"/>
                <w:kern w:val="0"/>
                <w:szCs w:val="21"/>
              </w:rPr>
            </w:pPr>
            <w:r w:rsidRPr="0077473F">
              <w:rPr>
                <w:rFonts w:asciiTheme="minorEastAsia" w:eastAsiaTheme="minorEastAsia" w:hAnsiTheme="minorEastAsia" w:cs="Arial" w:hint="eastAsia"/>
                <w:kern w:val="0"/>
                <w:szCs w:val="21"/>
              </w:rPr>
              <w:t>2年预估采购量：</w:t>
            </w:r>
            <w:r w:rsidR="002B4398">
              <w:rPr>
                <w:rFonts w:asciiTheme="minorEastAsia" w:eastAsiaTheme="minorEastAsia" w:hAnsiTheme="minorEastAsia" w:hint="eastAsia"/>
                <w:szCs w:val="21"/>
              </w:rPr>
              <w:t>480</w:t>
            </w:r>
            <w:r w:rsidRPr="0077473F">
              <w:rPr>
                <w:rFonts w:asciiTheme="minorEastAsia" w:eastAsiaTheme="minorEastAsia" w:hAnsiTheme="minorEastAsia" w:hint="eastAsia"/>
                <w:szCs w:val="21"/>
              </w:rPr>
              <w:t>支</w:t>
            </w:r>
          </w:p>
        </w:tc>
      </w:tr>
    </w:tbl>
    <w:p w:rsidR="009C65EB" w:rsidRDefault="009C65EB" w:rsidP="00281967">
      <w:pPr>
        <w:rPr>
          <w:rFonts w:asciiTheme="minorEastAsia" w:eastAsiaTheme="minorEastAsia" w:hAnsiTheme="minorEastAsia" w:cs="Courier New"/>
          <w:b/>
          <w:bCs/>
          <w:szCs w:val="21"/>
        </w:rPr>
      </w:pPr>
    </w:p>
    <w:p w:rsidR="00281967" w:rsidRPr="0077473F" w:rsidRDefault="00281967" w:rsidP="00281967">
      <w:pPr>
        <w:rPr>
          <w:rFonts w:asciiTheme="minorEastAsia" w:eastAsiaTheme="minorEastAsia" w:hAnsiTheme="minorEastAsia" w:cs="Courier New"/>
          <w:b/>
          <w:bCs/>
          <w:szCs w:val="21"/>
        </w:rPr>
      </w:pPr>
      <w:r w:rsidRPr="0077473F">
        <w:rPr>
          <w:rFonts w:asciiTheme="minorEastAsia" w:eastAsiaTheme="minorEastAsia" w:hAnsiTheme="minorEastAsia" w:cs="Courier New" w:hint="eastAsia"/>
          <w:b/>
          <w:bCs/>
          <w:szCs w:val="21"/>
        </w:rPr>
        <w:t>三、货物限价及数量要求</w:t>
      </w:r>
    </w:p>
    <w:p w:rsidR="00281967" w:rsidRPr="0077473F" w:rsidRDefault="00281967" w:rsidP="00281967">
      <w:pPr>
        <w:adjustRightInd w:val="0"/>
        <w:snapToGrid w:val="0"/>
        <w:rPr>
          <w:rFonts w:asciiTheme="minorEastAsia" w:eastAsiaTheme="minorEastAsia" w:hAnsiTheme="minorEastAsia"/>
          <w:szCs w:val="21"/>
        </w:rPr>
      </w:pPr>
      <w:r w:rsidRPr="0077473F">
        <w:rPr>
          <w:rFonts w:asciiTheme="minorEastAsia" w:eastAsiaTheme="minorEastAsia" w:hAnsiTheme="minorEastAsia" w:hint="eastAsia"/>
          <w:szCs w:val="21"/>
        </w:rPr>
        <w:t>1、</w:t>
      </w:r>
      <w:r w:rsidRPr="0077473F">
        <w:rPr>
          <w:rFonts w:asciiTheme="minorEastAsia" w:eastAsiaTheme="minorEastAsia" w:hAnsiTheme="minorEastAsia" w:cs="Courier New" w:hint="eastAsia"/>
          <w:bCs/>
          <w:szCs w:val="21"/>
          <w:vertAlign w:val="superscript"/>
        </w:rPr>
        <w:t>18</w:t>
      </w:r>
      <w:r w:rsidRPr="0077473F">
        <w:rPr>
          <w:rFonts w:asciiTheme="minorEastAsia" w:eastAsiaTheme="minorEastAsia" w:hAnsiTheme="minorEastAsia" w:cs="Courier New" w:hint="eastAsia"/>
          <w:bCs/>
          <w:szCs w:val="21"/>
        </w:rPr>
        <w:t>F-FDG</w:t>
      </w:r>
      <w:r w:rsidRPr="0077473F">
        <w:rPr>
          <w:rFonts w:asciiTheme="minorEastAsia" w:eastAsiaTheme="minorEastAsia" w:hAnsiTheme="minorEastAsia" w:hint="eastAsia"/>
          <w:szCs w:val="21"/>
        </w:rPr>
        <w:t>单价</w:t>
      </w:r>
      <w:r w:rsidR="00982997">
        <w:rPr>
          <w:rFonts w:asciiTheme="minorEastAsia" w:eastAsiaTheme="minorEastAsia" w:hAnsiTheme="minorEastAsia" w:hint="eastAsia"/>
          <w:szCs w:val="21"/>
        </w:rPr>
        <w:t>在供应期限内供应货物</w:t>
      </w:r>
      <w:r w:rsidRPr="0077473F">
        <w:rPr>
          <w:rFonts w:asciiTheme="minorEastAsia" w:eastAsiaTheme="minorEastAsia" w:hAnsiTheme="minorEastAsia" w:hint="eastAsia"/>
          <w:szCs w:val="21"/>
        </w:rPr>
        <w:t>不可改变。</w:t>
      </w:r>
    </w:p>
    <w:p w:rsidR="00281967" w:rsidRPr="0077473F" w:rsidRDefault="00281967" w:rsidP="00281967">
      <w:pPr>
        <w:adjustRightInd w:val="0"/>
        <w:snapToGrid w:val="0"/>
        <w:rPr>
          <w:rFonts w:asciiTheme="minorEastAsia" w:eastAsiaTheme="minorEastAsia" w:hAnsiTheme="minorEastAsia"/>
          <w:szCs w:val="21"/>
        </w:rPr>
      </w:pPr>
      <w:r w:rsidRPr="0077473F">
        <w:rPr>
          <w:rFonts w:asciiTheme="minorEastAsia" w:eastAsiaTheme="minorEastAsia" w:hAnsiTheme="minorEastAsia" w:hint="eastAsia"/>
          <w:szCs w:val="21"/>
        </w:rPr>
        <w:t>2、</w:t>
      </w:r>
      <w:r w:rsidRPr="0077473F">
        <w:rPr>
          <w:rFonts w:asciiTheme="minorEastAsia" w:eastAsiaTheme="minorEastAsia" w:hAnsiTheme="minorEastAsia" w:cs="Courier New" w:hint="eastAsia"/>
          <w:bCs/>
          <w:szCs w:val="21"/>
          <w:vertAlign w:val="superscript"/>
        </w:rPr>
        <w:t>18</w:t>
      </w:r>
      <w:r w:rsidRPr="0077473F">
        <w:rPr>
          <w:rFonts w:asciiTheme="minorEastAsia" w:eastAsiaTheme="minorEastAsia" w:hAnsiTheme="minorEastAsia" w:cs="Courier New" w:hint="eastAsia"/>
          <w:bCs/>
          <w:szCs w:val="21"/>
        </w:rPr>
        <w:t>F-FDG</w:t>
      </w:r>
      <w:r w:rsidRPr="0077473F">
        <w:rPr>
          <w:rFonts w:asciiTheme="minorEastAsia" w:eastAsiaTheme="minorEastAsia" w:hAnsiTheme="minorEastAsia" w:hint="eastAsia"/>
          <w:szCs w:val="21"/>
        </w:rPr>
        <w:t xml:space="preserve"> 2年预估采购量： </w:t>
      </w:r>
      <w:r w:rsidR="00982997">
        <w:rPr>
          <w:rFonts w:asciiTheme="minorEastAsia" w:eastAsiaTheme="minorEastAsia" w:hAnsiTheme="minorEastAsia" w:hint="eastAsia"/>
          <w:szCs w:val="21"/>
        </w:rPr>
        <w:t>480</w:t>
      </w:r>
      <w:r w:rsidRPr="0077473F">
        <w:rPr>
          <w:rFonts w:asciiTheme="minorEastAsia" w:eastAsiaTheme="minorEastAsia" w:hAnsiTheme="minorEastAsia" w:hint="eastAsia"/>
          <w:szCs w:val="21"/>
        </w:rPr>
        <w:t>支，平均每年约</w:t>
      </w:r>
      <w:r w:rsidR="00982997">
        <w:rPr>
          <w:rFonts w:asciiTheme="minorEastAsia" w:eastAsiaTheme="minorEastAsia" w:hAnsiTheme="minorEastAsia" w:hint="eastAsia"/>
          <w:szCs w:val="21"/>
        </w:rPr>
        <w:t>240</w:t>
      </w:r>
      <w:r w:rsidRPr="0077473F">
        <w:rPr>
          <w:rFonts w:asciiTheme="minorEastAsia" w:eastAsiaTheme="minorEastAsia" w:hAnsiTheme="minorEastAsia" w:hint="eastAsia"/>
          <w:szCs w:val="21"/>
        </w:rPr>
        <w:t>支。</w:t>
      </w:r>
    </w:p>
    <w:p w:rsidR="00281967" w:rsidRPr="0077473F" w:rsidRDefault="00281967" w:rsidP="00281967">
      <w:pPr>
        <w:adjustRightInd w:val="0"/>
        <w:snapToGrid w:val="0"/>
        <w:rPr>
          <w:rFonts w:asciiTheme="minorEastAsia" w:eastAsiaTheme="minorEastAsia" w:hAnsiTheme="minorEastAsia"/>
          <w:szCs w:val="21"/>
        </w:rPr>
      </w:pPr>
      <w:r w:rsidRPr="0077473F">
        <w:rPr>
          <w:rFonts w:asciiTheme="minorEastAsia" w:eastAsiaTheme="minorEastAsia" w:hAnsiTheme="minorEastAsia" w:hint="eastAsia"/>
          <w:szCs w:val="21"/>
        </w:rPr>
        <w:t>3、</w:t>
      </w:r>
      <w:r w:rsidRPr="0077473F">
        <w:rPr>
          <w:rFonts w:asciiTheme="minorEastAsia" w:eastAsiaTheme="minorEastAsia" w:hAnsiTheme="minorEastAsia" w:cs="Courier New" w:hint="eastAsia"/>
          <w:bCs/>
          <w:szCs w:val="21"/>
          <w:vertAlign w:val="superscript"/>
        </w:rPr>
        <w:t>18</w:t>
      </w:r>
      <w:r w:rsidRPr="0077473F">
        <w:rPr>
          <w:rFonts w:asciiTheme="minorEastAsia" w:eastAsiaTheme="minorEastAsia" w:hAnsiTheme="minorEastAsia" w:cs="Courier New" w:hint="eastAsia"/>
          <w:bCs/>
          <w:szCs w:val="21"/>
        </w:rPr>
        <w:t>F-FDG</w:t>
      </w:r>
      <w:r w:rsidRPr="0077473F">
        <w:rPr>
          <w:rFonts w:asciiTheme="minorEastAsia" w:eastAsiaTheme="minorEastAsia" w:hAnsiTheme="minorEastAsia" w:hint="eastAsia"/>
          <w:szCs w:val="21"/>
        </w:rPr>
        <w:t>供应期限：2年</w:t>
      </w:r>
    </w:p>
    <w:p w:rsidR="00281967" w:rsidRPr="0077473F" w:rsidRDefault="00281967" w:rsidP="00281967">
      <w:pPr>
        <w:adjustRightInd w:val="0"/>
        <w:snapToGrid w:val="0"/>
        <w:rPr>
          <w:rFonts w:asciiTheme="minorEastAsia" w:eastAsiaTheme="minorEastAsia" w:hAnsiTheme="minorEastAsia"/>
          <w:b/>
          <w:szCs w:val="21"/>
        </w:rPr>
      </w:pPr>
    </w:p>
    <w:p w:rsidR="00281967" w:rsidRPr="0077473F" w:rsidRDefault="00982997" w:rsidP="00281967">
      <w:pPr>
        <w:rPr>
          <w:rFonts w:asciiTheme="minorEastAsia" w:eastAsiaTheme="minorEastAsia" w:hAnsiTheme="minorEastAsia"/>
          <w:b/>
          <w:szCs w:val="21"/>
        </w:rPr>
      </w:pPr>
      <w:r>
        <w:rPr>
          <w:rFonts w:asciiTheme="minorEastAsia" w:eastAsiaTheme="minorEastAsia" w:hAnsiTheme="minorEastAsia" w:hint="eastAsia"/>
          <w:b/>
          <w:szCs w:val="21"/>
        </w:rPr>
        <w:t>〈三〉、项目商务</w:t>
      </w:r>
      <w:r w:rsidR="00281967" w:rsidRPr="0077473F">
        <w:rPr>
          <w:rFonts w:asciiTheme="minorEastAsia" w:eastAsiaTheme="minorEastAsia" w:hAnsiTheme="minorEastAsia" w:hint="eastAsia"/>
          <w:b/>
          <w:szCs w:val="21"/>
        </w:rPr>
        <w:t>要求</w:t>
      </w:r>
    </w:p>
    <w:p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1.供货要求：以用户需求</w:t>
      </w:r>
      <w:proofErr w:type="gramStart"/>
      <w:r w:rsidRPr="0077473F">
        <w:rPr>
          <w:rFonts w:asciiTheme="minorEastAsia" w:eastAsiaTheme="minorEastAsia" w:hAnsiTheme="minorEastAsia" w:hint="eastAsia"/>
          <w:szCs w:val="21"/>
        </w:rPr>
        <w:t>书用户</w:t>
      </w:r>
      <w:proofErr w:type="gramEnd"/>
      <w:r w:rsidRPr="0077473F">
        <w:rPr>
          <w:rFonts w:asciiTheme="minorEastAsia" w:eastAsiaTheme="minorEastAsia" w:hAnsiTheme="minorEastAsia" w:hint="eastAsia"/>
          <w:szCs w:val="21"/>
        </w:rPr>
        <w:t>为准</w:t>
      </w:r>
    </w:p>
    <w:p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2.经验要求：</w:t>
      </w:r>
      <w:r w:rsidR="00982997">
        <w:rPr>
          <w:rFonts w:asciiTheme="minorEastAsia" w:eastAsiaTheme="minorEastAsia" w:hAnsiTheme="minorEastAsia" w:hint="eastAsia"/>
          <w:szCs w:val="21"/>
        </w:rPr>
        <w:t>供应商企业在经营范围内参与本项目</w:t>
      </w:r>
      <w:r w:rsidRPr="0077473F">
        <w:rPr>
          <w:rFonts w:asciiTheme="minorEastAsia" w:eastAsiaTheme="minorEastAsia" w:hAnsiTheme="minorEastAsia" w:hint="eastAsia"/>
          <w:szCs w:val="21"/>
        </w:rPr>
        <w:t>，且近年来资信良好，履约能力强，没有违法记录。</w:t>
      </w:r>
    </w:p>
    <w:p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3.报价要求：本次项目采购采用</w:t>
      </w:r>
      <w:r>
        <w:rPr>
          <w:rFonts w:asciiTheme="minorEastAsia" w:eastAsiaTheme="minorEastAsia" w:hAnsiTheme="minorEastAsia" w:hint="eastAsia"/>
          <w:szCs w:val="21"/>
        </w:rPr>
        <w:t>每支药物</w:t>
      </w:r>
      <w:r w:rsidRPr="0077473F">
        <w:rPr>
          <w:rFonts w:asciiTheme="minorEastAsia" w:eastAsiaTheme="minorEastAsia" w:hAnsiTheme="minorEastAsia" w:hint="eastAsia"/>
          <w:szCs w:val="21"/>
        </w:rPr>
        <w:t>单价报价形式，</w:t>
      </w:r>
      <w:r w:rsidR="00982997">
        <w:rPr>
          <w:rFonts w:asciiTheme="minorEastAsia" w:eastAsiaTheme="minorEastAsia" w:hAnsiTheme="minorEastAsia" w:hint="eastAsia"/>
          <w:szCs w:val="21"/>
        </w:rPr>
        <w:t>并按用户需求书采购清单中的年约使用量合计报价作为本项目的</w:t>
      </w:r>
      <w:r w:rsidRPr="0077473F">
        <w:rPr>
          <w:rFonts w:asciiTheme="minorEastAsia" w:eastAsiaTheme="minorEastAsia" w:hAnsiTheme="minorEastAsia" w:hint="eastAsia"/>
          <w:szCs w:val="21"/>
        </w:rPr>
        <w:t>总报价(即</w:t>
      </w:r>
      <w:r w:rsidRPr="0077473F">
        <w:rPr>
          <w:rFonts w:asciiTheme="minorEastAsia" w:eastAsiaTheme="minorEastAsia" w:hAnsiTheme="minorEastAsia" w:hint="eastAsia"/>
          <w:bCs/>
          <w:szCs w:val="21"/>
          <w:vertAlign w:val="superscript"/>
        </w:rPr>
        <w:t>18</w:t>
      </w:r>
      <w:r w:rsidRPr="0077473F">
        <w:rPr>
          <w:rFonts w:asciiTheme="minorEastAsia" w:eastAsiaTheme="minorEastAsia" w:hAnsiTheme="minorEastAsia" w:hint="eastAsia"/>
          <w:bCs/>
          <w:szCs w:val="21"/>
        </w:rPr>
        <w:t>F-FDG</w:t>
      </w:r>
      <w:r w:rsidR="00982997">
        <w:rPr>
          <w:rFonts w:asciiTheme="minorEastAsia" w:eastAsiaTheme="minorEastAsia" w:hAnsiTheme="minorEastAsia" w:hint="eastAsia"/>
          <w:szCs w:val="21"/>
        </w:rPr>
        <w:t>产品按用户需求书中提供的年约使用量×</w:t>
      </w:r>
      <w:r w:rsidRPr="0077473F">
        <w:rPr>
          <w:rFonts w:asciiTheme="minorEastAsia" w:eastAsiaTheme="minorEastAsia" w:hAnsiTheme="minorEastAsia" w:hint="eastAsia"/>
          <w:szCs w:val="21"/>
        </w:rPr>
        <w:t>单价×2</w:t>
      </w:r>
      <w:r w:rsidR="00982997">
        <w:rPr>
          <w:rFonts w:asciiTheme="minorEastAsia" w:eastAsiaTheme="minorEastAsia" w:hAnsiTheme="minorEastAsia" w:hint="eastAsia"/>
          <w:szCs w:val="21"/>
        </w:rPr>
        <w:t>年＝总报价，本项目的价格评审以</w:t>
      </w:r>
      <w:r w:rsidRPr="0077473F">
        <w:rPr>
          <w:rFonts w:asciiTheme="minorEastAsia" w:eastAsiaTheme="minorEastAsia" w:hAnsiTheme="minorEastAsia" w:hint="eastAsia"/>
          <w:szCs w:val="21"/>
        </w:rPr>
        <w:t>总报价为依据。</w:t>
      </w:r>
      <w:r w:rsidR="00982997">
        <w:rPr>
          <w:rFonts w:asciiTheme="minorEastAsia" w:eastAsiaTheme="minorEastAsia" w:hAnsiTheme="minorEastAsia" w:hint="eastAsia"/>
          <w:szCs w:val="21"/>
        </w:rPr>
        <w:t>供应商若报价后，产品</w:t>
      </w:r>
      <w:r w:rsidRPr="0077473F">
        <w:rPr>
          <w:rFonts w:asciiTheme="minorEastAsia" w:eastAsiaTheme="minorEastAsia" w:hAnsiTheme="minorEastAsia" w:hint="eastAsia"/>
          <w:szCs w:val="21"/>
        </w:rPr>
        <w:t>单价不可改变，供货时按采购人</w:t>
      </w:r>
      <w:r w:rsidR="00982997">
        <w:rPr>
          <w:rFonts w:asciiTheme="minorEastAsia" w:eastAsiaTheme="minorEastAsia" w:hAnsiTheme="minorEastAsia" w:hint="eastAsia"/>
          <w:szCs w:val="21"/>
        </w:rPr>
        <w:t>实际</w:t>
      </w:r>
      <w:r w:rsidRPr="0077473F">
        <w:rPr>
          <w:rFonts w:asciiTheme="minorEastAsia" w:eastAsiaTheme="minorEastAsia" w:hAnsiTheme="minorEastAsia" w:hint="eastAsia"/>
          <w:szCs w:val="21"/>
        </w:rPr>
        <w:t>需求数量采购</w:t>
      </w:r>
      <w:r>
        <w:rPr>
          <w:rFonts w:asciiTheme="minorEastAsia" w:eastAsiaTheme="minorEastAsia" w:hAnsiTheme="minorEastAsia" w:hint="eastAsia"/>
          <w:szCs w:val="21"/>
        </w:rPr>
        <w:t>并按实际使用于病人的药物数量</w:t>
      </w:r>
      <w:r w:rsidRPr="0077473F">
        <w:rPr>
          <w:rFonts w:asciiTheme="minorEastAsia" w:eastAsiaTheme="minorEastAsia" w:hAnsiTheme="minorEastAsia" w:hint="eastAsia"/>
          <w:szCs w:val="21"/>
        </w:rPr>
        <w:t>办理合同结算手续。</w:t>
      </w:r>
    </w:p>
    <w:p w:rsidR="00281967" w:rsidRPr="0077473F" w:rsidRDefault="00281967" w:rsidP="00281967">
      <w:pPr>
        <w:rPr>
          <w:rFonts w:asciiTheme="minorEastAsia" w:eastAsiaTheme="minorEastAsia" w:hAnsiTheme="minorEastAsia"/>
          <w:szCs w:val="21"/>
        </w:rPr>
      </w:pPr>
      <w:r w:rsidRPr="0077473F">
        <w:rPr>
          <w:rFonts w:asciiTheme="minorEastAsia" w:eastAsiaTheme="minorEastAsia" w:hAnsiTheme="minorEastAsia" w:hint="eastAsia"/>
          <w:szCs w:val="21"/>
        </w:rPr>
        <w:t>4. 验收要求：以用户需求</w:t>
      </w:r>
      <w:proofErr w:type="gramStart"/>
      <w:r w:rsidRPr="0077473F">
        <w:rPr>
          <w:rFonts w:asciiTheme="minorEastAsia" w:eastAsiaTheme="minorEastAsia" w:hAnsiTheme="minorEastAsia" w:hint="eastAsia"/>
          <w:szCs w:val="21"/>
        </w:rPr>
        <w:t>书用户</w:t>
      </w:r>
      <w:proofErr w:type="gramEnd"/>
      <w:r w:rsidRPr="0077473F">
        <w:rPr>
          <w:rFonts w:asciiTheme="minorEastAsia" w:eastAsiaTheme="minorEastAsia" w:hAnsiTheme="minorEastAsia" w:hint="eastAsia"/>
          <w:szCs w:val="21"/>
        </w:rPr>
        <w:t>为准。</w:t>
      </w:r>
    </w:p>
    <w:p w:rsidR="00281967" w:rsidRPr="0077473F" w:rsidRDefault="00281967" w:rsidP="00281967">
      <w:pPr>
        <w:tabs>
          <w:tab w:val="left" w:pos="5195"/>
        </w:tabs>
        <w:rPr>
          <w:rFonts w:asciiTheme="minorEastAsia" w:eastAsiaTheme="minorEastAsia" w:hAnsiTheme="minorEastAsia"/>
          <w:szCs w:val="21"/>
        </w:rPr>
      </w:pPr>
      <w:r w:rsidRPr="0077473F">
        <w:rPr>
          <w:rFonts w:asciiTheme="minorEastAsia" w:eastAsiaTheme="minorEastAsia" w:hAnsiTheme="minorEastAsia" w:hint="eastAsia"/>
          <w:szCs w:val="21"/>
        </w:rPr>
        <w:t>5.质保期（保修期）：以用户需求</w:t>
      </w:r>
      <w:proofErr w:type="gramStart"/>
      <w:r w:rsidRPr="0077473F">
        <w:rPr>
          <w:rFonts w:asciiTheme="minorEastAsia" w:eastAsiaTheme="minorEastAsia" w:hAnsiTheme="minorEastAsia" w:hint="eastAsia"/>
          <w:szCs w:val="21"/>
        </w:rPr>
        <w:t>书用户</w:t>
      </w:r>
      <w:proofErr w:type="gramEnd"/>
      <w:r w:rsidRPr="0077473F">
        <w:rPr>
          <w:rFonts w:asciiTheme="minorEastAsia" w:eastAsiaTheme="minorEastAsia" w:hAnsiTheme="minorEastAsia" w:hint="eastAsia"/>
          <w:szCs w:val="21"/>
        </w:rPr>
        <w:t>为准。</w:t>
      </w:r>
      <w:r w:rsidRPr="0077473F">
        <w:rPr>
          <w:rFonts w:asciiTheme="minorEastAsia" w:eastAsiaTheme="minorEastAsia" w:hAnsiTheme="minorEastAsia"/>
          <w:szCs w:val="21"/>
        </w:rPr>
        <w:tab/>
      </w:r>
    </w:p>
    <w:p w:rsidR="00281967" w:rsidRPr="0077473F" w:rsidRDefault="00982997" w:rsidP="00281967">
      <w:pPr>
        <w:rPr>
          <w:rFonts w:asciiTheme="minorEastAsia" w:eastAsiaTheme="minorEastAsia" w:hAnsiTheme="minorEastAsia"/>
          <w:szCs w:val="21"/>
        </w:rPr>
      </w:pPr>
      <w:r>
        <w:rPr>
          <w:rFonts w:asciiTheme="minorEastAsia" w:eastAsiaTheme="minorEastAsia" w:hAnsiTheme="minorEastAsia" w:hint="eastAsia"/>
          <w:szCs w:val="21"/>
        </w:rPr>
        <w:t>6.同意使用单位以任何形式对供应商报价文件内容及使用单位</w:t>
      </w:r>
      <w:r w:rsidR="00281967" w:rsidRPr="0077473F">
        <w:rPr>
          <w:rFonts w:asciiTheme="minorEastAsia" w:eastAsiaTheme="minorEastAsia" w:hAnsiTheme="minorEastAsia" w:hint="eastAsia"/>
          <w:szCs w:val="21"/>
        </w:rPr>
        <w:t>认为有必要的相关资料的真实性和有效性进行审查、验证</w:t>
      </w:r>
      <w:r>
        <w:rPr>
          <w:rFonts w:asciiTheme="minorEastAsia" w:eastAsiaTheme="minorEastAsia" w:hAnsiTheme="minorEastAsia" w:hint="eastAsia"/>
          <w:szCs w:val="21"/>
        </w:rPr>
        <w:t>。</w:t>
      </w:r>
    </w:p>
    <w:p w:rsidR="004A40D5" w:rsidRPr="00281967" w:rsidRDefault="004A40D5"/>
    <w:sectPr w:rsidR="004A40D5" w:rsidRPr="00281967" w:rsidSect="004A40D5">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1B7D" w:rsidRDefault="00F71B7D" w:rsidP="00982997">
      <w:r>
        <w:separator/>
      </w:r>
    </w:p>
  </w:endnote>
  <w:endnote w:type="continuationSeparator" w:id="0">
    <w:p w:rsidR="00F71B7D" w:rsidRDefault="00F71B7D" w:rsidP="0098299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A5A" w:rsidRDefault="002A5A5A">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A5A" w:rsidRDefault="002A5A5A">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A5A" w:rsidRDefault="002A5A5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1B7D" w:rsidRDefault="00F71B7D" w:rsidP="00982997">
      <w:r>
        <w:separator/>
      </w:r>
    </w:p>
  </w:footnote>
  <w:footnote w:type="continuationSeparator" w:id="0">
    <w:p w:rsidR="00F71B7D" w:rsidRDefault="00F71B7D" w:rsidP="009829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A5A" w:rsidRDefault="002A5A5A">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3CE2" w:rsidRDefault="00413CE2" w:rsidP="002A5A5A">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A5A" w:rsidRDefault="002A5A5A">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savePreviewPicture/>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81967"/>
    <w:rsid w:val="000015CE"/>
    <w:rsid w:val="0000180E"/>
    <w:rsid w:val="00002E78"/>
    <w:rsid w:val="00002F5B"/>
    <w:rsid w:val="00003A04"/>
    <w:rsid w:val="000054DC"/>
    <w:rsid w:val="000067BF"/>
    <w:rsid w:val="0000775F"/>
    <w:rsid w:val="000106B4"/>
    <w:rsid w:val="000108DB"/>
    <w:rsid w:val="00011935"/>
    <w:rsid w:val="00011DA8"/>
    <w:rsid w:val="00011ECB"/>
    <w:rsid w:val="000120D6"/>
    <w:rsid w:val="00012A49"/>
    <w:rsid w:val="00012F13"/>
    <w:rsid w:val="00013126"/>
    <w:rsid w:val="0001314F"/>
    <w:rsid w:val="0001443D"/>
    <w:rsid w:val="000144F6"/>
    <w:rsid w:val="0001597C"/>
    <w:rsid w:val="0001771B"/>
    <w:rsid w:val="00017E49"/>
    <w:rsid w:val="00017F6C"/>
    <w:rsid w:val="000203B6"/>
    <w:rsid w:val="000212CD"/>
    <w:rsid w:val="00021640"/>
    <w:rsid w:val="000224C2"/>
    <w:rsid w:val="00022FD9"/>
    <w:rsid w:val="000266C3"/>
    <w:rsid w:val="0002734B"/>
    <w:rsid w:val="00030870"/>
    <w:rsid w:val="00032670"/>
    <w:rsid w:val="00033086"/>
    <w:rsid w:val="00033AC3"/>
    <w:rsid w:val="0003417B"/>
    <w:rsid w:val="00034DBE"/>
    <w:rsid w:val="0003504C"/>
    <w:rsid w:val="000364AC"/>
    <w:rsid w:val="00037AAF"/>
    <w:rsid w:val="00040212"/>
    <w:rsid w:val="00050BFB"/>
    <w:rsid w:val="00052164"/>
    <w:rsid w:val="00053591"/>
    <w:rsid w:val="000544E0"/>
    <w:rsid w:val="00057227"/>
    <w:rsid w:val="0005774D"/>
    <w:rsid w:val="000579E5"/>
    <w:rsid w:val="00057C64"/>
    <w:rsid w:val="00060B1F"/>
    <w:rsid w:val="000614CA"/>
    <w:rsid w:val="00064274"/>
    <w:rsid w:val="000646A6"/>
    <w:rsid w:val="000653EC"/>
    <w:rsid w:val="00065D27"/>
    <w:rsid w:val="00066E83"/>
    <w:rsid w:val="0007079C"/>
    <w:rsid w:val="00070B2F"/>
    <w:rsid w:val="00070C5E"/>
    <w:rsid w:val="00070FF3"/>
    <w:rsid w:val="000712BE"/>
    <w:rsid w:val="000714D1"/>
    <w:rsid w:val="00072BD0"/>
    <w:rsid w:val="0007324C"/>
    <w:rsid w:val="000746BF"/>
    <w:rsid w:val="000751FE"/>
    <w:rsid w:val="000754A3"/>
    <w:rsid w:val="00076102"/>
    <w:rsid w:val="000765E3"/>
    <w:rsid w:val="00076FD5"/>
    <w:rsid w:val="0008033B"/>
    <w:rsid w:val="0008049B"/>
    <w:rsid w:val="00080B34"/>
    <w:rsid w:val="00081166"/>
    <w:rsid w:val="000812EF"/>
    <w:rsid w:val="00081771"/>
    <w:rsid w:val="00082F96"/>
    <w:rsid w:val="00083153"/>
    <w:rsid w:val="0008325B"/>
    <w:rsid w:val="00084968"/>
    <w:rsid w:val="0008590A"/>
    <w:rsid w:val="00085B2E"/>
    <w:rsid w:val="00086599"/>
    <w:rsid w:val="00086A96"/>
    <w:rsid w:val="000876E5"/>
    <w:rsid w:val="0009050D"/>
    <w:rsid w:val="0009111B"/>
    <w:rsid w:val="00091250"/>
    <w:rsid w:val="0009129E"/>
    <w:rsid w:val="00091BF3"/>
    <w:rsid w:val="00093F59"/>
    <w:rsid w:val="000941BA"/>
    <w:rsid w:val="000942F8"/>
    <w:rsid w:val="0009475A"/>
    <w:rsid w:val="00095140"/>
    <w:rsid w:val="00096420"/>
    <w:rsid w:val="00096900"/>
    <w:rsid w:val="0009694D"/>
    <w:rsid w:val="00096988"/>
    <w:rsid w:val="00097D23"/>
    <w:rsid w:val="000A0460"/>
    <w:rsid w:val="000A05A3"/>
    <w:rsid w:val="000A11E8"/>
    <w:rsid w:val="000A1230"/>
    <w:rsid w:val="000A1CF7"/>
    <w:rsid w:val="000A2541"/>
    <w:rsid w:val="000A559C"/>
    <w:rsid w:val="000A625A"/>
    <w:rsid w:val="000A6674"/>
    <w:rsid w:val="000A7C77"/>
    <w:rsid w:val="000B0568"/>
    <w:rsid w:val="000B0C1B"/>
    <w:rsid w:val="000B107A"/>
    <w:rsid w:val="000B10A4"/>
    <w:rsid w:val="000B3145"/>
    <w:rsid w:val="000B405C"/>
    <w:rsid w:val="000B5235"/>
    <w:rsid w:val="000B6770"/>
    <w:rsid w:val="000B73B5"/>
    <w:rsid w:val="000B7A93"/>
    <w:rsid w:val="000C1518"/>
    <w:rsid w:val="000C1DE4"/>
    <w:rsid w:val="000C1FBE"/>
    <w:rsid w:val="000C2A75"/>
    <w:rsid w:val="000C4CCA"/>
    <w:rsid w:val="000C6294"/>
    <w:rsid w:val="000C6855"/>
    <w:rsid w:val="000C7014"/>
    <w:rsid w:val="000C7544"/>
    <w:rsid w:val="000C7A43"/>
    <w:rsid w:val="000D1E3E"/>
    <w:rsid w:val="000D4371"/>
    <w:rsid w:val="000D437A"/>
    <w:rsid w:val="000D67D8"/>
    <w:rsid w:val="000D695D"/>
    <w:rsid w:val="000D6AA5"/>
    <w:rsid w:val="000D6D2A"/>
    <w:rsid w:val="000D79E9"/>
    <w:rsid w:val="000E0EAB"/>
    <w:rsid w:val="000E13E3"/>
    <w:rsid w:val="000E1F37"/>
    <w:rsid w:val="000E2EDC"/>
    <w:rsid w:val="000E4640"/>
    <w:rsid w:val="000E4CA2"/>
    <w:rsid w:val="000E5977"/>
    <w:rsid w:val="000E7299"/>
    <w:rsid w:val="000E7867"/>
    <w:rsid w:val="000E7D85"/>
    <w:rsid w:val="000F1350"/>
    <w:rsid w:val="000F1857"/>
    <w:rsid w:val="000F1B7A"/>
    <w:rsid w:val="000F216F"/>
    <w:rsid w:val="000F2921"/>
    <w:rsid w:val="000F3A0A"/>
    <w:rsid w:val="000F4FA7"/>
    <w:rsid w:val="000F5850"/>
    <w:rsid w:val="000F66B4"/>
    <w:rsid w:val="000F7500"/>
    <w:rsid w:val="000F7A57"/>
    <w:rsid w:val="001003B2"/>
    <w:rsid w:val="001005F7"/>
    <w:rsid w:val="00100BD9"/>
    <w:rsid w:val="00100C35"/>
    <w:rsid w:val="0010395F"/>
    <w:rsid w:val="00103EDD"/>
    <w:rsid w:val="00104273"/>
    <w:rsid w:val="00104AAF"/>
    <w:rsid w:val="001056D0"/>
    <w:rsid w:val="00105DD4"/>
    <w:rsid w:val="00106740"/>
    <w:rsid w:val="00107572"/>
    <w:rsid w:val="0011017B"/>
    <w:rsid w:val="001103A1"/>
    <w:rsid w:val="00111817"/>
    <w:rsid w:val="00112569"/>
    <w:rsid w:val="00113F40"/>
    <w:rsid w:val="00115AC5"/>
    <w:rsid w:val="00115EDC"/>
    <w:rsid w:val="00116A8B"/>
    <w:rsid w:val="00121791"/>
    <w:rsid w:val="00122167"/>
    <w:rsid w:val="00122CA1"/>
    <w:rsid w:val="00123946"/>
    <w:rsid w:val="00124CF0"/>
    <w:rsid w:val="001276C5"/>
    <w:rsid w:val="00127C28"/>
    <w:rsid w:val="001306E7"/>
    <w:rsid w:val="00130811"/>
    <w:rsid w:val="00130B50"/>
    <w:rsid w:val="001313F7"/>
    <w:rsid w:val="0013452C"/>
    <w:rsid w:val="00134806"/>
    <w:rsid w:val="00134C49"/>
    <w:rsid w:val="001364D8"/>
    <w:rsid w:val="001417ED"/>
    <w:rsid w:val="00142199"/>
    <w:rsid w:val="001427C9"/>
    <w:rsid w:val="00144122"/>
    <w:rsid w:val="001449EB"/>
    <w:rsid w:val="00150019"/>
    <w:rsid w:val="001507F1"/>
    <w:rsid w:val="0015104C"/>
    <w:rsid w:val="0015146F"/>
    <w:rsid w:val="00154041"/>
    <w:rsid w:val="0015461D"/>
    <w:rsid w:val="00155496"/>
    <w:rsid w:val="00156A46"/>
    <w:rsid w:val="0015712E"/>
    <w:rsid w:val="001609CD"/>
    <w:rsid w:val="00161447"/>
    <w:rsid w:val="00161AFA"/>
    <w:rsid w:val="00162163"/>
    <w:rsid w:val="0016269B"/>
    <w:rsid w:val="00162BFE"/>
    <w:rsid w:val="00164244"/>
    <w:rsid w:val="00164430"/>
    <w:rsid w:val="001671E5"/>
    <w:rsid w:val="00167738"/>
    <w:rsid w:val="00170528"/>
    <w:rsid w:val="00170E8B"/>
    <w:rsid w:val="001711AC"/>
    <w:rsid w:val="0017120B"/>
    <w:rsid w:val="00171D86"/>
    <w:rsid w:val="001736B8"/>
    <w:rsid w:val="0017422A"/>
    <w:rsid w:val="00174C99"/>
    <w:rsid w:val="00177486"/>
    <w:rsid w:val="00177E58"/>
    <w:rsid w:val="001815B0"/>
    <w:rsid w:val="001815D8"/>
    <w:rsid w:val="00181D93"/>
    <w:rsid w:val="00182892"/>
    <w:rsid w:val="00182E89"/>
    <w:rsid w:val="00184453"/>
    <w:rsid w:val="00184DEF"/>
    <w:rsid w:val="001860C3"/>
    <w:rsid w:val="00186240"/>
    <w:rsid w:val="001866B4"/>
    <w:rsid w:val="00187599"/>
    <w:rsid w:val="00187D8B"/>
    <w:rsid w:val="001909C8"/>
    <w:rsid w:val="0019262B"/>
    <w:rsid w:val="00193726"/>
    <w:rsid w:val="001937EB"/>
    <w:rsid w:val="00194700"/>
    <w:rsid w:val="00195248"/>
    <w:rsid w:val="00196402"/>
    <w:rsid w:val="00196E13"/>
    <w:rsid w:val="001972D1"/>
    <w:rsid w:val="00197639"/>
    <w:rsid w:val="00197781"/>
    <w:rsid w:val="001A06CF"/>
    <w:rsid w:val="001A45EE"/>
    <w:rsid w:val="001A69F2"/>
    <w:rsid w:val="001A7F8F"/>
    <w:rsid w:val="001B152C"/>
    <w:rsid w:val="001B2650"/>
    <w:rsid w:val="001B3A4A"/>
    <w:rsid w:val="001B5B35"/>
    <w:rsid w:val="001B78D3"/>
    <w:rsid w:val="001C0F3F"/>
    <w:rsid w:val="001C13AC"/>
    <w:rsid w:val="001C2A2B"/>
    <w:rsid w:val="001C2DEC"/>
    <w:rsid w:val="001C2E43"/>
    <w:rsid w:val="001C338D"/>
    <w:rsid w:val="001C5929"/>
    <w:rsid w:val="001C6404"/>
    <w:rsid w:val="001D13CB"/>
    <w:rsid w:val="001D15C4"/>
    <w:rsid w:val="001D3A19"/>
    <w:rsid w:val="001D459E"/>
    <w:rsid w:val="001D4E9D"/>
    <w:rsid w:val="001D6B8B"/>
    <w:rsid w:val="001D761A"/>
    <w:rsid w:val="001D7698"/>
    <w:rsid w:val="001E02F4"/>
    <w:rsid w:val="001E226B"/>
    <w:rsid w:val="001E3654"/>
    <w:rsid w:val="001E47C0"/>
    <w:rsid w:val="001E57E4"/>
    <w:rsid w:val="001E76BD"/>
    <w:rsid w:val="001F1B26"/>
    <w:rsid w:val="001F2B07"/>
    <w:rsid w:val="001F30E4"/>
    <w:rsid w:val="001F3AD6"/>
    <w:rsid w:val="001F3BDE"/>
    <w:rsid w:val="001F3EF9"/>
    <w:rsid w:val="001F46C5"/>
    <w:rsid w:val="001F4B87"/>
    <w:rsid w:val="001F5964"/>
    <w:rsid w:val="001F61A9"/>
    <w:rsid w:val="001F6FF3"/>
    <w:rsid w:val="001F7341"/>
    <w:rsid w:val="001F7A53"/>
    <w:rsid w:val="001F7D9D"/>
    <w:rsid w:val="00201447"/>
    <w:rsid w:val="00202579"/>
    <w:rsid w:val="002036B1"/>
    <w:rsid w:val="00205591"/>
    <w:rsid w:val="00205612"/>
    <w:rsid w:val="002057A2"/>
    <w:rsid w:val="00205BD0"/>
    <w:rsid w:val="00210D45"/>
    <w:rsid w:val="00212F80"/>
    <w:rsid w:val="0021345F"/>
    <w:rsid w:val="002135EF"/>
    <w:rsid w:val="00214B7E"/>
    <w:rsid w:val="00215B8E"/>
    <w:rsid w:val="00216CB6"/>
    <w:rsid w:val="0022054D"/>
    <w:rsid w:val="002212FF"/>
    <w:rsid w:val="002222E7"/>
    <w:rsid w:val="00222982"/>
    <w:rsid w:val="00222BC1"/>
    <w:rsid w:val="00223C2E"/>
    <w:rsid w:val="00226F0A"/>
    <w:rsid w:val="0022743F"/>
    <w:rsid w:val="00227826"/>
    <w:rsid w:val="00227D6A"/>
    <w:rsid w:val="00227F6D"/>
    <w:rsid w:val="002313ED"/>
    <w:rsid w:val="00232585"/>
    <w:rsid w:val="00232744"/>
    <w:rsid w:val="00232D66"/>
    <w:rsid w:val="0023321B"/>
    <w:rsid w:val="002332DB"/>
    <w:rsid w:val="00234DBF"/>
    <w:rsid w:val="002357AE"/>
    <w:rsid w:val="00236F29"/>
    <w:rsid w:val="00237957"/>
    <w:rsid w:val="00237BAA"/>
    <w:rsid w:val="0024084F"/>
    <w:rsid w:val="00241BA1"/>
    <w:rsid w:val="00241BA8"/>
    <w:rsid w:val="00242398"/>
    <w:rsid w:val="00243E0A"/>
    <w:rsid w:val="00244133"/>
    <w:rsid w:val="0024610B"/>
    <w:rsid w:val="00250D23"/>
    <w:rsid w:val="00250FB0"/>
    <w:rsid w:val="00251023"/>
    <w:rsid w:val="002511CE"/>
    <w:rsid w:val="002518FA"/>
    <w:rsid w:val="00252759"/>
    <w:rsid w:val="00252AB9"/>
    <w:rsid w:val="002531E5"/>
    <w:rsid w:val="00253D2A"/>
    <w:rsid w:val="00255665"/>
    <w:rsid w:val="002563C0"/>
    <w:rsid w:val="00256A1B"/>
    <w:rsid w:val="00256FC5"/>
    <w:rsid w:val="0025701F"/>
    <w:rsid w:val="0025726E"/>
    <w:rsid w:val="0025769F"/>
    <w:rsid w:val="00260BBF"/>
    <w:rsid w:val="002612E4"/>
    <w:rsid w:val="00261CD7"/>
    <w:rsid w:val="0026375B"/>
    <w:rsid w:val="0026448A"/>
    <w:rsid w:val="00264D86"/>
    <w:rsid w:val="00265189"/>
    <w:rsid w:val="002655F1"/>
    <w:rsid w:val="00265E0F"/>
    <w:rsid w:val="002674FC"/>
    <w:rsid w:val="00267602"/>
    <w:rsid w:val="00272098"/>
    <w:rsid w:val="00272436"/>
    <w:rsid w:val="00272F66"/>
    <w:rsid w:val="00274559"/>
    <w:rsid w:val="002749F3"/>
    <w:rsid w:val="00275E08"/>
    <w:rsid w:val="0028142E"/>
    <w:rsid w:val="00281967"/>
    <w:rsid w:val="002827E3"/>
    <w:rsid w:val="0028395D"/>
    <w:rsid w:val="00283F85"/>
    <w:rsid w:val="00284110"/>
    <w:rsid w:val="00284475"/>
    <w:rsid w:val="00287138"/>
    <w:rsid w:val="00290EF8"/>
    <w:rsid w:val="00291EF7"/>
    <w:rsid w:val="00292DE5"/>
    <w:rsid w:val="002930FD"/>
    <w:rsid w:val="00293A64"/>
    <w:rsid w:val="00294F8A"/>
    <w:rsid w:val="002A00DF"/>
    <w:rsid w:val="002A0119"/>
    <w:rsid w:val="002A0364"/>
    <w:rsid w:val="002A253E"/>
    <w:rsid w:val="002A2608"/>
    <w:rsid w:val="002A3F4A"/>
    <w:rsid w:val="002A4FC5"/>
    <w:rsid w:val="002A5268"/>
    <w:rsid w:val="002A5A5A"/>
    <w:rsid w:val="002A6B1B"/>
    <w:rsid w:val="002A6B79"/>
    <w:rsid w:val="002A785A"/>
    <w:rsid w:val="002A785B"/>
    <w:rsid w:val="002B11D1"/>
    <w:rsid w:val="002B22F4"/>
    <w:rsid w:val="002B3F74"/>
    <w:rsid w:val="002B427D"/>
    <w:rsid w:val="002B4398"/>
    <w:rsid w:val="002B4A85"/>
    <w:rsid w:val="002B54A4"/>
    <w:rsid w:val="002B5F93"/>
    <w:rsid w:val="002B68EB"/>
    <w:rsid w:val="002B6A03"/>
    <w:rsid w:val="002B712A"/>
    <w:rsid w:val="002B74EE"/>
    <w:rsid w:val="002C0295"/>
    <w:rsid w:val="002C074D"/>
    <w:rsid w:val="002C3265"/>
    <w:rsid w:val="002C614A"/>
    <w:rsid w:val="002C63D1"/>
    <w:rsid w:val="002C79C4"/>
    <w:rsid w:val="002C7B08"/>
    <w:rsid w:val="002C7C47"/>
    <w:rsid w:val="002D10BC"/>
    <w:rsid w:val="002D48BF"/>
    <w:rsid w:val="002D4D48"/>
    <w:rsid w:val="002D509B"/>
    <w:rsid w:val="002D719F"/>
    <w:rsid w:val="002D741D"/>
    <w:rsid w:val="002E0007"/>
    <w:rsid w:val="002E027A"/>
    <w:rsid w:val="002E396A"/>
    <w:rsid w:val="002E3E9D"/>
    <w:rsid w:val="002E6E5E"/>
    <w:rsid w:val="002F00A6"/>
    <w:rsid w:val="002F01BB"/>
    <w:rsid w:val="002F0976"/>
    <w:rsid w:val="002F1701"/>
    <w:rsid w:val="002F4617"/>
    <w:rsid w:val="002F4692"/>
    <w:rsid w:val="002F5C09"/>
    <w:rsid w:val="002F6DA7"/>
    <w:rsid w:val="002F700C"/>
    <w:rsid w:val="002F7F56"/>
    <w:rsid w:val="00300129"/>
    <w:rsid w:val="003003EC"/>
    <w:rsid w:val="003006EB"/>
    <w:rsid w:val="00303AA0"/>
    <w:rsid w:val="00303EA2"/>
    <w:rsid w:val="003054FA"/>
    <w:rsid w:val="003066D5"/>
    <w:rsid w:val="00307707"/>
    <w:rsid w:val="003110BC"/>
    <w:rsid w:val="0031246C"/>
    <w:rsid w:val="00315CA2"/>
    <w:rsid w:val="003173E9"/>
    <w:rsid w:val="003173FA"/>
    <w:rsid w:val="003173FD"/>
    <w:rsid w:val="00320661"/>
    <w:rsid w:val="00321375"/>
    <w:rsid w:val="0032261A"/>
    <w:rsid w:val="0032293F"/>
    <w:rsid w:val="00322BAB"/>
    <w:rsid w:val="00325866"/>
    <w:rsid w:val="00326192"/>
    <w:rsid w:val="00326BF6"/>
    <w:rsid w:val="00326C64"/>
    <w:rsid w:val="00327C7F"/>
    <w:rsid w:val="00327E9C"/>
    <w:rsid w:val="003300A7"/>
    <w:rsid w:val="003310F8"/>
    <w:rsid w:val="00331452"/>
    <w:rsid w:val="00332CA1"/>
    <w:rsid w:val="00332F38"/>
    <w:rsid w:val="003331A1"/>
    <w:rsid w:val="00333BA9"/>
    <w:rsid w:val="00333F1E"/>
    <w:rsid w:val="00334557"/>
    <w:rsid w:val="00335F2B"/>
    <w:rsid w:val="003402B7"/>
    <w:rsid w:val="003412C7"/>
    <w:rsid w:val="00341BC8"/>
    <w:rsid w:val="00344F49"/>
    <w:rsid w:val="003461E9"/>
    <w:rsid w:val="003462F0"/>
    <w:rsid w:val="003465BA"/>
    <w:rsid w:val="003478E2"/>
    <w:rsid w:val="00350B10"/>
    <w:rsid w:val="0035241F"/>
    <w:rsid w:val="00354083"/>
    <w:rsid w:val="003542CA"/>
    <w:rsid w:val="00354D9C"/>
    <w:rsid w:val="00355E00"/>
    <w:rsid w:val="00355EFA"/>
    <w:rsid w:val="003565A5"/>
    <w:rsid w:val="00356DC8"/>
    <w:rsid w:val="003570CD"/>
    <w:rsid w:val="00360296"/>
    <w:rsid w:val="0036112F"/>
    <w:rsid w:val="00362F9F"/>
    <w:rsid w:val="00363456"/>
    <w:rsid w:val="00365B7D"/>
    <w:rsid w:val="003667A7"/>
    <w:rsid w:val="00366CA0"/>
    <w:rsid w:val="003672DB"/>
    <w:rsid w:val="003706C1"/>
    <w:rsid w:val="00370BC1"/>
    <w:rsid w:val="00371584"/>
    <w:rsid w:val="003728DE"/>
    <w:rsid w:val="00373D13"/>
    <w:rsid w:val="00374D39"/>
    <w:rsid w:val="00374DDF"/>
    <w:rsid w:val="00375B3C"/>
    <w:rsid w:val="003765FE"/>
    <w:rsid w:val="0037795C"/>
    <w:rsid w:val="003779A8"/>
    <w:rsid w:val="003819E4"/>
    <w:rsid w:val="003830AE"/>
    <w:rsid w:val="003832B4"/>
    <w:rsid w:val="00384BCA"/>
    <w:rsid w:val="00384EEB"/>
    <w:rsid w:val="00384FDC"/>
    <w:rsid w:val="00386E79"/>
    <w:rsid w:val="003934E4"/>
    <w:rsid w:val="00395B54"/>
    <w:rsid w:val="003A014B"/>
    <w:rsid w:val="003A2BD4"/>
    <w:rsid w:val="003A4129"/>
    <w:rsid w:val="003A43C0"/>
    <w:rsid w:val="003A58A0"/>
    <w:rsid w:val="003A6B22"/>
    <w:rsid w:val="003A7082"/>
    <w:rsid w:val="003A7ED5"/>
    <w:rsid w:val="003B13FD"/>
    <w:rsid w:val="003B3D8E"/>
    <w:rsid w:val="003B3EA7"/>
    <w:rsid w:val="003B4CCB"/>
    <w:rsid w:val="003B7840"/>
    <w:rsid w:val="003C1283"/>
    <w:rsid w:val="003C138A"/>
    <w:rsid w:val="003C1412"/>
    <w:rsid w:val="003C2126"/>
    <w:rsid w:val="003C3988"/>
    <w:rsid w:val="003C3F05"/>
    <w:rsid w:val="003C5A84"/>
    <w:rsid w:val="003C6A89"/>
    <w:rsid w:val="003D0DDE"/>
    <w:rsid w:val="003D112B"/>
    <w:rsid w:val="003D11FC"/>
    <w:rsid w:val="003D179C"/>
    <w:rsid w:val="003D18A9"/>
    <w:rsid w:val="003D2FFD"/>
    <w:rsid w:val="003D31F0"/>
    <w:rsid w:val="003D39A5"/>
    <w:rsid w:val="003D70C8"/>
    <w:rsid w:val="003D77EC"/>
    <w:rsid w:val="003D7901"/>
    <w:rsid w:val="003E12D1"/>
    <w:rsid w:val="003E2733"/>
    <w:rsid w:val="003E2997"/>
    <w:rsid w:val="003E2BE7"/>
    <w:rsid w:val="003E3A93"/>
    <w:rsid w:val="003E3FA5"/>
    <w:rsid w:val="003E4C92"/>
    <w:rsid w:val="003E4FF9"/>
    <w:rsid w:val="003E5009"/>
    <w:rsid w:val="003E733C"/>
    <w:rsid w:val="003F10AD"/>
    <w:rsid w:val="003F1219"/>
    <w:rsid w:val="003F36E1"/>
    <w:rsid w:val="003F3773"/>
    <w:rsid w:val="003F42D3"/>
    <w:rsid w:val="003F4312"/>
    <w:rsid w:val="003F5081"/>
    <w:rsid w:val="003F5992"/>
    <w:rsid w:val="003F5C1A"/>
    <w:rsid w:val="003F659D"/>
    <w:rsid w:val="003F6B07"/>
    <w:rsid w:val="00402DC4"/>
    <w:rsid w:val="00405C85"/>
    <w:rsid w:val="004063BA"/>
    <w:rsid w:val="0040697B"/>
    <w:rsid w:val="004078A6"/>
    <w:rsid w:val="00411D5A"/>
    <w:rsid w:val="00413CE2"/>
    <w:rsid w:val="00414F58"/>
    <w:rsid w:val="0041500F"/>
    <w:rsid w:val="00415454"/>
    <w:rsid w:val="004157CF"/>
    <w:rsid w:val="00417144"/>
    <w:rsid w:val="0041719F"/>
    <w:rsid w:val="0041733E"/>
    <w:rsid w:val="00420F23"/>
    <w:rsid w:val="00425F64"/>
    <w:rsid w:val="0042717C"/>
    <w:rsid w:val="004273B9"/>
    <w:rsid w:val="00427849"/>
    <w:rsid w:val="00430D5A"/>
    <w:rsid w:val="004319CC"/>
    <w:rsid w:val="00431B55"/>
    <w:rsid w:val="0043289E"/>
    <w:rsid w:val="004328FE"/>
    <w:rsid w:val="00435955"/>
    <w:rsid w:val="0043759C"/>
    <w:rsid w:val="00437D69"/>
    <w:rsid w:val="00440848"/>
    <w:rsid w:val="004415F5"/>
    <w:rsid w:val="00441C65"/>
    <w:rsid w:val="00441CEC"/>
    <w:rsid w:val="0044268C"/>
    <w:rsid w:val="004439D4"/>
    <w:rsid w:val="00444BBF"/>
    <w:rsid w:val="00445A21"/>
    <w:rsid w:val="00446381"/>
    <w:rsid w:val="004468F0"/>
    <w:rsid w:val="00447D34"/>
    <w:rsid w:val="0045050D"/>
    <w:rsid w:val="004519FD"/>
    <w:rsid w:val="00454B64"/>
    <w:rsid w:val="004564AF"/>
    <w:rsid w:val="004565F7"/>
    <w:rsid w:val="0045679C"/>
    <w:rsid w:val="00457984"/>
    <w:rsid w:val="00462125"/>
    <w:rsid w:val="004628A1"/>
    <w:rsid w:val="00462B1C"/>
    <w:rsid w:val="00462D99"/>
    <w:rsid w:val="004669D0"/>
    <w:rsid w:val="00467835"/>
    <w:rsid w:val="00472986"/>
    <w:rsid w:val="0047407A"/>
    <w:rsid w:val="004765A1"/>
    <w:rsid w:val="0048087C"/>
    <w:rsid w:val="00480A1E"/>
    <w:rsid w:val="00481792"/>
    <w:rsid w:val="004823F8"/>
    <w:rsid w:val="00482A73"/>
    <w:rsid w:val="004834D2"/>
    <w:rsid w:val="004838C7"/>
    <w:rsid w:val="004838D3"/>
    <w:rsid w:val="00485158"/>
    <w:rsid w:val="00485545"/>
    <w:rsid w:val="00486C92"/>
    <w:rsid w:val="0048731B"/>
    <w:rsid w:val="0049030B"/>
    <w:rsid w:val="0049458C"/>
    <w:rsid w:val="004946B3"/>
    <w:rsid w:val="00495BE5"/>
    <w:rsid w:val="00495C59"/>
    <w:rsid w:val="00497179"/>
    <w:rsid w:val="0049746F"/>
    <w:rsid w:val="0049766D"/>
    <w:rsid w:val="00497F89"/>
    <w:rsid w:val="004A0F1D"/>
    <w:rsid w:val="004A3311"/>
    <w:rsid w:val="004A40D5"/>
    <w:rsid w:val="004A439F"/>
    <w:rsid w:val="004A4C9C"/>
    <w:rsid w:val="004A543D"/>
    <w:rsid w:val="004A5D30"/>
    <w:rsid w:val="004A679C"/>
    <w:rsid w:val="004B38B6"/>
    <w:rsid w:val="004B62E9"/>
    <w:rsid w:val="004B7219"/>
    <w:rsid w:val="004C0314"/>
    <w:rsid w:val="004C1016"/>
    <w:rsid w:val="004C15CB"/>
    <w:rsid w:val="004C7839"/>
    <w:rsid w:val="004D0010"/>
    <w:rsid w:val="004D0A15"/>
    <w:rsid w:val="004D325B"/>
    <w:rsid w:val="004D3A78"/>
    <w:rsid w:val="004D3B56"/>
    <w:rsid w:val="004D4788"/>
    <w:rsid w:val="004D6310"/>
    <w:rsid w:val="004D6C86"/>
    <w:rsid w:val="004D7FD0"/>
    <w:rsid w:val="004E0853"/>
    <w:rsid w:val="004E0B92"/>
    <w:rsid w:val="004E2BDF"/>
    <w:rsid w:val="004E38B0"/>
    <w:rsid w:val="004E46BC"/>
    <w:rsid w:val="004E48F1"/>
    <w:rsid w:val="004E7902"/>
    <w:rsid w:val="004F16CC"/>
    <w:rsid w:val="004F5E6D"/>
    <w:rsid w:val="004F5EBD"/>
    <w:rsid w:val="004F7440"/>
    <w:rsid w:val="004F7DEA"/>
    <w:rsid w:val="0050005E"/>
    <w:rsid w:val="00500EAD"/>
    <w:rsid w:val="0050138C"/>
    <w:rsid w:val="00501A65"/>
    <w:rsid w:val="00501C63"/>
    <w:rsid w:val="005025E2"/>
    <w:rsid w:val="005034A8"/>
    <w:rsid w:val="00504123"/>
    <w:rsid w:val="005053B4"/>
    <w:rsid w:val="00506003"/>
    <w:rsid w:val="005062B8"/>
    <w:rsid w:val="005068B5"/>
    <w:rsid w:val="00507ECA"/>
    <w:rsid w:val="005117F6"/>
    <w:rsid w:val="00511C37"/>
    <w:rsid w:val="005123DC"/>
    <w:rsid w:val="00512ED8"/>
    <w:rsid w:val="00512FCA"/>
    <w:rsid w:val="00513368"/>
    <w:rsid w:val="00513CAC"/>
    <w:rsid w:val="00514A5E"/>
    <w:rsid w:val="00520656"/>
    <w:rsid w:val="005208B6"/>
    <w:rsid w:val="00521ED8"/>
    <w:rsid w:val="005237C5"/>
    <w:rsid w:val="0052607F"/>
    <w:rsid w:val="0052665E"/>
    <w:rsid w:val="00526BFB"/>
    <w:rsid w:val="00531BE5"/>
    <w:rsid w:val="005341C6"/>
    <w:rsid w:val="00535BA1"/>
    <w:rsid w:val="00536730"/>
    <w:rsid w:val="00536A01"/>
    <w:rsid w:val="00537B75"/>
    <w:rsid w:val="005401A6"/>
    <w:rsid w:val="00540630"/>
    <w:rsid w:val="005416B1"/>
    <w:rsid w:val="005417D9"/>
    <w:rsid w:val="00541D55"/>
    <w:rsid w:val="00543C6A"/>
    <w:rsid w:val="00544D44"/>
    <w:rsid w:val="00544E8A"/>
    <w:rsid w:val="005455FC"/>
    <w:rsid w:val="00545D86"/>
    <w:rsid w:val="00546B74"/>
    <w:rsid w:val="00546F23"/>
    <w:rsid w:val="00547B23"/>
    <w:rsid w:val="00547F9A"/>
    <w:rsid w:val="00551FBD"/>
    <w:rsid w:val="00552223"/>
    <w:rsid w:val="00552D57"/>
    <w:rsid w:val="00553966"/>
    <w:rsid w:val="00554A7B"/>
    <w:rsid w:val="00555511"/>
    <w:rsid w:val="00555690"/>
    <w:rsid w:val="00556CE6"/>
    <w:rsid w:val="005604FA"/>
    <w:rsid w:val="00560945"/>
    <w:rsid w:val="00561331"/>
    <w:rsid w:val="00561962"/>
    <w:rsid w:val="005626B3"/>
    <w:rsid w:val="00564270"/>
    <w:rsid w:val="00564D70"/>
    <w:rsid w:val="00564DC2"/>
    <w:rsid w:val="00566480"/>
    <w:rsid w:val="0056660F"/>
    <w:rsid w:val="005666BB"/>
    <w:rsid w:val="00567658"/>
    <w:rsid w:val="0057007D"/>
    <w:rsid w:val="005710FB"/>
    <w:rsid w:val="00572507"/>
    <w:rsid w:val="00572DD1"/>
    <w:rsid w:val="005745FC"/>
    <w:rsid w:val="00574B26"/>
    <w:rsid w:val="005762F2"/>
    <w:rsid w:val="00576C57"/>
    <w:rsid w:val="00576FA0"/>
    <w:rsid w:val="00577DAC"/>
    <w:rsid w:val="0058517E"/>
    <w:rsid w:val="00585645"/>
    <w:rsid w:val="0058584D"/>
    <w:rsid w:val="00586465"/>
    <w:rsid w:val="005903E9"/>
    <w:rsid w:val="0059191B"/>
    <w:rsid w:val="0059209A"/>
    <w:rsid w:val="00592391"/>
    <w:rsid w:val="005930E5"/>
    <w:rsid w:val="005937AF"/>
    <w:rsid w:val="00593CCA"/>
    <w:rsid w:val="00597916"/>
    <w:rsid w:val="005A0818"/>
    <w:rsid w:val="005A11E1"/>
    <w:rsid w:val="005A26B4"/>
    <w:rsid w:val="005A309F"/>
    <w:rsid w:val="005A38E7"/>
    <w:rsid w:val="005A3F02"/>
    <w:rsid w:val="005A50CA"/>
    <w:rsid w:val="005A67C6"/>
    <w:rsid w:val="005A7A3B"/>
    <w:rsid w:val="005B0280"/>
    <w:rsid w:val="005B0FCF"/>
    <w:rsid w:val="005B1B1A"/>
    <w:rsid w:val="005B203A"/>
    <w:rsid w:val="005B239D"/>
    <w:rsid w:val="005B2E43"/>
    <w:rsid w:val="005B2F14"/>
    <w:rsid w:val="005B58D9"/>
    <w:rsid w:val="005B5A89"/>
    <w:rsid w:val="005B6B76"/>
    <w:rsid w:val="005C0698"/>
    <w:rsid w:val="005C18C4"/>
    <w:rsid w:val="005C219B"/>
    <w:rsid w:val="005C2785"/>
    <w:rsid w:val="005C33FE"/>
    <w:rsid w:val="005C43AE"/>
    <w:rsid w:val="005C4869"/>
    <w:rsid w:val="005C4B7D"/>
    <w:rsid w:val="005C5DE3"/>
    <w:rsid w:val="005D1CF8"/>
    <w:rsid w:val="005D31FA"/>
    <w:rsid w:val="005D3DFD"/>
    <w:rsid w:val="005D3E55"/>
    <w:rsid w:val="005D4549"/>
    <w:rsid w:val="005D4A63"/>
    <w:rsid w:val="005D4B1C"/>
    <w:rsid w:val="005D6B5F"/>
    <w:rsid w:val="005D6EB2"/>
    <w:rsid w:val="005D70D1"/>
    <w:rsid w:val="005D764E"/>
    <w:rsid w:val="005D7B2F"/>
    <w:rsid w:val="005E1CCE"/>
    <w:rsid w:val="005E2DF7"/>
    <w:rsid w:val="005E312C"/>
    <w:rsid w:val="005E53DD"/>
    <w:rsid w:val="005E5F49"/>
    <w:rsid w:val="005F03AF"/>
    <w:rsid w:val="005F0F34"/>
    <w:rsid w:val="005F16CF"/>
    <w:rsid w:val="005F3BE2"/>
    <w:rsid w:val="005F3F56"/>
    <w:rsid w:val="005F49D0"/>
    <w:rsid w:val="005F5D6D"/>
    <w:rsid w:val="005F6B37"/>
    <w:rsid w:val="00600414"/>
    <w:rsid w:val="00600F6F"/>
    <w:rsid w:val="006010F1"/>
    <w:rsid w:val="00601BD8"/>
    <w:rsid w:val="00601FBA"/>
    <w:rsid w:val="006023A8"/>
    <w:rsid w:val="006028E5"/>
    <w:rsid w:val="00602965"/>
    <w:rsid w:val="00605530"/>
    <w:rsid w:val="00605F58"/>
    <w:rsid w:val="00612407"/>
    <w:rsid w:val="00613342"/>
    <w:rsid w:val="00613B84"/>
    <w:rsid w:val="00613C33"/>
    <w:rsid w:val="00614056"/>
    <w:rsid w:val="006212DD"/>
    <w:rsid w:val="00622D9F"/>
    <w:rsid w:val="00623109"/>
    <w:rsid w:val="006235EF"/>
    <w:rsid w:val="006256DD"/>
    <w:rsid w:val="0062585F"/>
    <w:rsid w:val="00627FC6"/>
    <w:rsid w:val="00630D2B"/>
    <w:rsid w:val="00631B16"/>
    <w:rsid w:val="00633027"/>
    <w:rsid w:val="006334A6"/>
    <w:rsid w:val="00633FB1"/>
    <w:rsid w:val="00634D91"/>
    <w:rsid w:val="00635CE4"/>
    <w:rsid w:val="0063654F"/>
    <w:rsid w:val="00637195"/>
    <w:rsid w:val="00637770"/>
    <w:rsid w:val="006418B4"/>
    <w:rsid w:val="00642D82"/>
    <w:rsid w:val="00643CDA"/>
    <w:rsid w:val="00644358"/>
    <w:rsid w:val="00654A11"/>
    <w:rsid w:val="00654FB5"/>
    <w:rsid w:val="00655637"/>
    <w:rsid w:val="0065576E"/>
    <w:rsid w:val="00655C4E"/>
    <w:rsid w:val="006576A0"/>
    <w:rsid w:val="0066028B"/>
    <w:rsid w:val="0066514F"/>
    <w:rsid w:val="00665A92"/>
    <w:rsid w:val="006721D0"/>
    <w:rsid w:val="0067321D"/>
    <w:rsid w:val="006751A5"/>
    <w:rsid w:val="00676D3E"/>
    <w:rsid w:val="00677ADC"/>
    <w:rsid w:val="00677F56"/>
    <w:rsid w:val="006811BF"/>
    <w:rsid w:val="006814DC"/>
    <w:rsid w:val="00681F5D"/>
    <w:rsid w:val="00683AFE"/>
    <w:rsid w:val="00685509"/>
    <w:rsid w:val="0068585D"/>
    <w:rsid w:val="006876F4"/>
    <w:rsid w:val="0069251B"/>
    <w:rsid w:val="00693433"/>
    <w:rsid w:val="006938DF"/>
    <w:rsid w:val="006944DC"/>
    <w:rsid w:val="00695CD6"/>
    <w:rsid w:val="00695D4D"/>
    <w:rsid w:val="00696066"/>
    <w:rsid w:val="006968DE"/>
    <w:rsid w:val="00696DCE"/>
    <w:rsid w:val="00697D80"/>
    <w:rsid w:val="006A0488"/>
    <w:rsid w:val="006A060E"/>
    <w:rsid w:val="006A0A83"/>
    <w:rsid w:val="006A1C9F"/>
    <w:rsid w:val="006A3A43"/>
    <w:rsid w:val="006A4040"/>
    <w:rsid w:val="006A4C0E"/>
    <w:rsid w:val="006A4D51"/>
    <w:rsid w:val="006A4D7B"/>
    <w:rsid w:val="006A4D8D"/>
    <w:rsid w:val="006A543F"/>
    <w:rsid w:val="006A5F17"/>
    <w:rsid w:val="006A7E33"/>
    <w:rsid w:val="006B1CA5"/>
    <w:rsid w:val="006B406C"/>
    <w:rsid w:val="006B40EA"/>
    <w:rsid w:val="006B622F"/>
    <w:rsid w:val="006B75E3"/>
    <w:rsid w:val="006C6049"/>
    <w:rsid w:val="006C7AFD"/>
    <w:rsid w:val="006D0288"/>
    <w:rsid w:val="006D0FFF"/>
    <w:rsid w:val="006D133A"/>
    <w:rsid w:val="006D1B47"/>
    <w:rsid w:val="006D1F4A"/>
    <w:rsid w:val="006D2DBC"/>
    <w:rsid w:val="006D2FC8"/>
    <w:rsid w:val="006D3E2D"/>
    <w:rsid w:val="006D45D4"/>
    <w:rsid w:val="006D6B7B"/>
    <w:rsid w:val="006D7E99"/>
    <w:rsid w:val="006E04DE"/>
    <w:rsid w:val="006E0513"/>
    <w:rsid w:val="006E0B6D"/>
    <w:rsid w:val="006E103B"/>
    <w:rsid w:val="006E1114"/>
    <w:rsid w:val="006E1F41"/>
    <w:rsid w:val="006E2301"/>
    <w:rsid w:val="006E2523"/>
    <w:rsid w:val="006E2B8C"/>
    <w:rsid w:val="006E39FE"/>
    <w:rsid w:val="006E40A6"/>
    <w:rsid w:val="006E4CC7"/>
    <w:rsid w:val="006E550E"/>
    <w:rsid w:val="006E6E55"/>
    <w:rsid w:val="006F007D"/>
    <w:rsid w:val="006F0C32"/>
    <w:rsid w:val="006F1010"/>
    <w:rsid w:val="006F1B95"/>
    <w:rsid w:val="006F3507"/>
    <w:rsid w:val="006F4D70"/>
    <w:rsid w:val="006F4D7E"/>
    <w:rsid w:val="006F5BDF"/>
    <w:rsid w:val="006F5F71"/>
    <w:rsid w:val="006F61B4"/>
    <w:rsid w:val="006F6B9A"/>
    <w:rsid w:val="006F746C"/>
    <w:rsid w:val="006F7BBF"/>
    <w:rsid w:val="006F7F52"/>
    <w:rsid w:val="00702151"/>
    <w:rsid w:val="00705604"/>
    <w:rsid w:val="007058B8"/>
    <w:rsid w:val="00705A8B"/>
    <w:rsid w:val="00706A51"/>
    <w:rsid w:val="00707903"/>
    <w:rsid w:val="00711E97"/>
    <w:rsid w:val="00712112"/>
    <w:rsid w:val="00712804"/>
    <w:rsid w:val="00712AD5"/>
    <w:rsid w:val="00712B62"/>
    <w:rsid w:val="00712F11"/>
    <w:rsid w:val="00715B6E"/>
    <w:rsid w:val="007174E0"/>
    <w:rsid w:val="0072020A"/>
    <w:rsid w:val="00721F8B"/>
    <w:rsid w:val="00722D6E"/>
    <w:rsid w:val="007230D5"/>
    <w:rsid w:val="00725AB6"/>
    <w:rsid w:val="00730B60"/>
    <w:rsid w:val="00731444"/>
    <w:rsid w:val="00731EEB"/>
    <w:rsid w:val="007320A9"/>
    <w:rsid w:val="007326BB"/>
    <w:rsid w:val="007328F3"/>
    <w:rsid w:val="00733871"/>
    <w:rsid w:val="00733BFE"/>
    <w:rsid w:val="00735BEE"/>
    <w:rsid w:val="0073689B"/>
    <w:rsid w:val="00737D23"/>
    <w:rsid w:val="00737D3E"/>
    <w:rsid w:val="007403E4"/>
    <w:rsid w:val="00740EAE"/>
    <w:rsid w:val="007418E6"/>
    <w:rsid w:val="00742D94"/>
    <w:rsid w:val="0074404D"/>
    <w:rsid w:val="007469B6"/>
    <w:rsid w:val="00746EE0"/>
    <w:rsid w:val="00747BA4"/>
    <w:rsid w:val="00747E7F"/>
    <w:rsid w:val="00750FB0"/>
    <w:rsid w:val="007524ED"/>
    <w:rsid w:val="0075272C"/>
    <w:rsid w:val="00752990"/>
    <w:rsid w:val="00752A08"/>
    <w:rsid w:val="00753151"/>
    <w:rsid w:val="0075397C"/>
    <w:rsid w:val="00753E8D"/>
    <w:rsid w:val="007544EF"/>
    <w:rsid w:val="00756718"/>
    <w:rsid w:val="00756C3A"/>
    <w:rsid w:val="007576A2"/>
    <w:rsid w:val="00757C31"/>
    <w:rsid w:val="00757F71"/>
    <w:rsid w:val="00757FEA"/>
    <w:rsid w:val="007600D6"/>
    <w:rsid w:val="007600DB"/>
    <w:rsid w:val="00760500"/>
    <w:rsid w:val="00761D9C"/>
    <w:rsid w:val="00762E20"/>
    <w:rsid w:val="007632B8"/>
    <w:rsid w:val="007634C2"/>
    <w:rsid w:val="007637AA"/>
    <w:rsid w:val="00764CF1"/>
    <w:rsid w:val="007653F3"/>
    <w:rsid w:val="007660B9"/>
    <w:rsid w:val="00766FC0"/>
    <w:rsid w:val="00770ABC"/>
    <w:rsid w:val="0077122C"/>
    <w:rsid w:val="00771BB0"/>
    <w:rsid w:val="00771E63"/>
    <w:rsid w:val="007725C1"/>
    <w:rsid w:val="0077416F"/>
    <w:rsid w:val="007754E3"/>
    <w:rsid w:val="00775DEF"/>
    <w:rsid w:val="00776E93"/>
    <w:rsid w:val="00777163"/>
    <w:rsid w:val="00777BFC"/>
    <w:rsid w:val="00780798"/>
    <w:rsid w:val="007807C0"/>
    <w:rsid w:val="00780CCB"/>
    <w:rsid w:val="00794183"/>
    <w:rsid w:val="007944DE"/>
    <w:rsid w:val="00794C79"/>
    <w:rsid w:val="007967BD"/>
    <w:rsid w:val="007969DD"/>
    <w:rsid w:val="00797305"/>
    <w:rsid w:val="0079747D"/>
    <w:rsid w:val="007976BF"/>
    <w:rsid w:val="007A2148"/>
    <w:rsid w:val="007A27DE"/>
    <w:rsid w:val="007A348A"/>
    <w:rsid w:val="007A383E"/>
    <w:rsid w:val="007A3B94"/>
    <w:rsid w:val="007A51AE"/>
    <w:rsid w:val="007A532F"/>
    <w:rsid w:val="007A68AE"/>
    <w:rsid w:val="007A6B43"/>
    <w:rsid w:val="007A6BD8"/>
    <w:rsid w:val="007A74E1"/>
    <w:rsid w:val="007A7640"/>
    <w:rsid w:val="007B07CD"/>
    <w:rsid w:val="007B1D63"/>
    <w:rsid w:val="007B2FAD"/>
    <w:rsid w:val="007B5F61"/>
    <w:rsid w:val="007B6568"/>
    <w:rsid w:val="007B6966"/>
    <w:rsid w:val="007B7463"/>
    <w:rsid w:val="007B761C"/>
    <w:rsid w:val="007C08A3"/>
    <w:rsid w:val="007C0CB6"/>
    <w:rsid w:val="007C166C"/>
    <w:rsid w:val="007C28B2"/>
    <w:rsid w:val="007C322E"/>
    <w:rsid w:val="007C325A"/>
    <w:rsid w:val="007C3C7A"/>
    <w:rsid w:val="007C3FD9"/>
    <w:rsid w:val="007C40C6"/>
    <w:rsid w:val="007C46DE"/>
    <w:rsid w:val="007C4755"/>
    <w:rsid w:val="007C4E6C"/>
    <w:rsid w:val="007C540A"/>
    <w:rsid w:val="007C5517"/>
    <w:rsid w:val="007C57CA"/>
    <w:rsid w:val="007C6042"/>
    <w:rsid w:val="007C669D"/>
    <w:rsid w:val="007C6F5A"/>
    <w:rsid w:val="007D1C74"/>
    <w:rsid w:val="007D4EBF"/>
    <w:rsid w:val="007D54CD"/>
    <w:rsid w:val="007D58B3"/>
    <w:rsid w:val="007D6592"/>
    <w:rsid w:val="007E1043"/>
    <w:rsid w:val="007E12F3"/>
    <w:rsid w:val="007E151A"/>
    <w:rsid w:val="007E1B75"/>
    <w:rsid w:val="007E2456"/>
    <w:rsid w:val="007E3954"/>
    <w:rsid w:val="007E5759"/>
    <w:rsid w:val="007E7C0F"/>
    <w:rsid w:val="007E7D92"/>
    <w:rsid w:val="007F162F"/>
    <w:rsid w:val="007F22B8"/>
    <w:rsid w:val="007F2CB9"/>
    <w:rsid w:val="007F345D"/>
    <w:rsid w:val="007F3716"/>
    <w:rsid w:val="007F446D"/>
    <w:rsid w:val="007F48A8"/>
    <w:rsid w:val="007F6B3E"/>
    <w:rsid w:val="007F71C7"/>
    <w:rsid w:val="008011B7"/>
    <w:rsid w:val="008015CB"/>
    <w:rsid w:val="008019EF"/>
    <w:rsid w:val="00805BD0"/>
    <w:rsid w:val="0080612D"/>
    <w:rsid w:val="00807FE0"/>
    <w:rsid w:val="00811116"/>
    <w:rsid w:val="00811C4F"/>
    <w:rsid w:val="00812527"/>
    <w:rsid w:val="00813CC9"/>
    <w:rsid w:val="00815605"/>
    <w:rsid w:val="00815A66"/>
    <w:rsid w:val="008162CF"/>
    <w:rsid w:val="008163D6"/>
    <w:rsid w:val="008166D5"/>
    <w:rsid w:val="00816BB2"/>
    <w:rsid w:val="00817CC6"/>
    <w:rsid w:val="008205FE"/>
    <w:rsid w:val="008212FE"/>
    <w:rsid w:val="00821475"/>
    <w:rsid w:val="008218FF"/>
    <w:rsid w:val="00821C16"/>
    <w:rsid w:val="00823187"/>
    <w:rsid w:val="008234C4"/>
    <w:rsid w:val="00823541"/>
    <w:rsid w:val="00826447"/>
    <w:rsid w:val="008277A8"/>
    <w:rsid w:val="00827CCD"/>
    <w:rsid w:val="00831D13"/>
    <w:rsid w:val="008321A7"/>
    <w:rsid w:val="0083231A"/>
    <w:rsid w:val="00832AEA"/>
    <w:rsid w:val="00833D3A"/>
    <w:rsid w:val="0083453D"/>
    <w:rsid w:val="00834852"/>
    <w:rsid w:val="00834972"/>
    <w:rsid w:val="00837426"/>
    <w:rsid w:val="00840152"/>
    <w:rsid w:val="00842A6C"/>
    <w:rsid w:val="00844584"/>
    <w:rsid w:val="008445C5"/>
    <w:rsid w:val="008445F8"/>
    <w:rsid w:val="00844B2A"/>
    <w:rsid w:val="00844D34"/>
    <w:rsid w:val="00846A35"/>
    <w:rsid w:val="008478D5"/>
    <w:rsid w:val="00847C95"/>
    <w:rsid w:val="008504BC"/>
    <w:rsid w:val="00851391"/>
    <w:rsid w:val="00851F1C"/>
    <w:rsid w:val="008527F2"/>
    <w:rsid w:val="0085313C"/>
    <w:rsid w:val="008533FB"/>
    <w:rsid w:val="00855316"/>
    <w:rsid w:val="00855413"/>
    <w:rsid w:val="00855CF8"/>
    <w:rsid w:val="00857441"/>
    <w:rsid w:val="008577D5"/>
    <w:rsid w:val="00860489"/>
    <w:rsid w:val="008604FF"/>
    <w:rsid w:val="0086092D"/>
    <w:rsid w:val="0086261C"/>
    <w:rsid w:val="00863A47"/>
    <w:rsid w:val="00863F6B"/>
    <w:rsid w:val="00864641"/>
    <w:rsid w:val="008661AA"/>
    <w:rsid w:val="008701F9"/>
    <w:rsid w:val="00870D1E"/>
    <w:rsid w:val="008723F8"/>
    <w:rsid w:val="00872527"/>
    <w:rsid w:val="008758AA"/>
    <w:rsid w:val="00876084"/>
    <w:rsid w:val="008762B4"/>
    <w:rsid w:val="008773B3"/>
    <w:rsid w:val="00882006"/>
    <w:rsid w:val="008822B8"/>
    <w:rsid w:val="008832DF"/>
    <w:rsid w:val="00884EF8"/>
    <w:rsid w:val="008864A4"/>
    <w:rsid w:val="00887E24"/>
    <w:rsid w:val="008916C0"/>
    <w:rsid w:val="00891970"/>
    <w:rsid w:val="00892E29"/>
    <w:rsid w:val="00893FEB"/>
    <w:rsid w:val="00894822"/>
    <w:rsid w:val="008948E6"/>
    <w:rsid w:val="00896B87"/>
    <w:rsid w:val="00897025"/>
    <w:rsid w:val="00897AC0"/>
    <w:rsid w:val="008A3131"/>
    <w:rsid w:val="008A3FA6"/>
    <w:rsid w:val="008A4199"/>
    <w:rsid w:val="008A457B"/>
    <w:rsid w:val="008A5AD6"/>
    <w:rsid w:val="008A6856"/>
    <w:rsid w:val="008A799B"/>
    <w:rsid w:val="008A7C63"/>
    <w:rsid w:val="008B02A4"/>
    <w:rsid w:val="008B0BD6"/>
    <w:rsid w:val="008B10FE"/>
    <w:rsid w:val="008B439C"/>
    <w:rsid w:val="008B4469"/>
    <w:rsid w:val="008B4893"/>
    <w:rsid w:val="008B49E7"/>
    <w:rsid w:val="008B74B5"/>
    <w:rsid w:val="008C0490"/>
    <w:rsid w:val="008C2CEC"/>
    <w:rsid w:val="008C3449"/>
    <w:rsid w:val="008C4823"/>
    <w:rsid w:val="008C56DB"/>
    <w:rsid w:val="008C6E77"/>
    <w:rsid w:val="008C7900"/>
    <w:rsid w:val="008C7E4B"/>
    <w:rsid w:val="008D16D5"/>
    <w:rsid w:val="008D3268"/>
    <w:rsid w:val="008D33EE"/>
    <w:rsid w:val="008D38D9"/>
    <w:rsid w:val="008D4663"/>
    <w:rsid w:val="008D542D"/>
    <w:rsid w:val="008D557A"/>
    <w:rsid w:val="008D6972"/>
    <w:rsid w:val="008D70E2"/>
    <w:rsid w:val="008D7A63"/>
    <w:rsid w:val="008E0174"/>
    <w:rsid w:val="008E086E"/>
    <w:rsid w:val="008E1BFD"/>
    <w:rsid w:val="008E2254"/>
    <w:rsid w:val="008E4AB7"/>
    <w:rsid w:val="008E5F77"/>
    <w:rsid w:val="008E7012"/>
    <w:rsid w:val="008E7BE2"/>
    <w:rsid w:val="008E7C17"/>
    <w:rsid w:val="008F2321"/>
    <w:rsid w:val="008F2334"/>
    <w:rsid w:val="008F2642"/>
    <w:rsid w:val="008F4305"/>
    <w:rsid w:val="008F4B01"/>
    <w:rsid w:val="008F4C9C"/>
    <w:rsid w:val="008F4E52"/>
    <w:rsid w:val="008F561A"/>
    <w:rsid w:val="008F5BDB"/>
    <w:rsid w:val="008F686F"/>
    <w:rsid w:val="0090260B"/>
    <w:rsid w:val="00902C43"/>
    <w:rsid w:val="009035E8"/>
    <w:rsid w:val="00903667"/>
    <w:rsid w:val="0090452A"/>
    <w:rsid w:val="00906682"/>
    <w:rsid w:val="00906FE3"/>
    <w:rsid w:val="00910C0E"/>
    <w:rsid w:val="00911329"/>
    <w:rsid w:val="00911A4F"/>
    <w:rsid w:val="009123DE"/>
    <w:rsid w:val="00912D18"/>
    <w:rsid w:val="00914F6B"/>
    <w:rsid w:val="00916BE5"/>
    <w:rsid w:val="00916FD4"/>
    <w:rsid w:val="00924374"/>
    <w:rsid w:val="00924D69"/>
    <w:rsid w:val="009250D6"/>
    <w:rsid w:val="009306E7"/>
    <w:rsid w:val="00931835"/>
    <w:rsid w:val="00932156"/>
    <w:rsid w:val="00932901"/>
    <w:rsid w:val="00932A5F"/>
    <w:rsid w:val="009330B7"/>
    <w:rsid w:val="009330E7"/>
    <w:rsid w:val="00935FC0"/>
    <w:rsid w:val="00936509"/>
    <w:rsid w:val="00937794"/>
    <w:rsid w:val="0094056B"/>
    <w:rsid w:val="0094087C"/>
    <w:rsid w:val="00942D42"/>
    <w:rsid w:val="0094353D"/>
    <w:rsid w:val="00944250"/>
    <w:rsid w:val="00944639"/>
    <w:rsid w:val="00944A5A"/>
    <w:rsid w:val="00945B9D"/>
    <w:rsid w:val="0094713D"/>
    <w:rsid w:val="009503FD"/>
    <w:rsid w:val="00950D7B"/>
    <w:rsid w:val="009521FA"/>
    <w:rsid w:val="00953202"/>
    <w:rsid w:val="00953A9A"/>
    <w:rsid w:val="00953C5F"/>
    <w:rsid w:val="0095498C"/>
    <w:rsid w:val="009572A6"/>
    <w:rsid w:val="00957611"/>
    <w:rsid w:val="00960B57"/>
    <w:rsid w:val="00960DB5"/>
    <w:rsid w:val="00961A76"/>
    <w:rsid w:val="00961B35"/>
    <w:rsid w:val="00963184"/>
    <w:rsid w:val="009637E2"/>
    <w:rsid w:val="00963D26"/>
    <w:rsid w:val="00965C37"/>
    <w:rsid w:val="00966469"/>
    <w:rsid w:val="0096661D"/>
    <w:rsid w:val="00966F64"/>
    <w:rsid w:val="009674EF"/>
    <w:rsid w:val="009714F9"/>
    <w:rsid w:val="0097480E"/>
    <w:rsid w:val="00974851"/>
    <w:rsid w:val="00974D8F"/>
    <w:rsid w:val="0097653A"/>
    <w:rsid w:val="00982997"/>
    <w:rsid w:val="00983B9A"/>
    <w:rsid w:val="009858C0"/>
    <w:rsid w:val="0098648F"/>
    <w:rsid w:val="0099029D"/>
    <w:rsid w:val="00990C32"/>
    <w:rsid w:val="0099108E"/>
    <w:rsid w:val="009919DB"/>
    <w:rsid w:val="00992430"/>
    <w:rsid w:val="00992A9D"/>
    <w:rsid w:val="0099363F"/>
    <w:rsid w:val="00993AAA"/>
    <w:rsid w:val="00995991"/>
    <w:rsid w:val="009962E9"/>
    <w:rsid w:val="00996747"/>
    <w:rsid w:val="009973ED"/>
    <w:rsid w:val="009A0713"/>
    <w:rsid w:val="009A0F35"/>
    <w:rsid w:val="009A25A6"/>
    <w:rsid w:val="009A2F3C"/>
    <w:rsid w:val="009A3A61"/>
    <w:rsid w:val="009A45EE"/>
    <w:rsid w:val="009A6BB8"/>
    <w:rsid w:val="009A70BC"/>
    <w:rsid w:val="009A7158"/>
    <w:rsid w:val="009A7CAC"/>
    <w:rsid w:val="009B0B80"/>
    <w:rsid w:val="009B207F"/>
    <w:rsid w:val="009B22C0"/>
    <w:rsid w:val="009B465A"/>
    <w:rsid w:val="009B5B3F"/>
    <w:rsid w:val="009B62ED"/>
    <w:rsid w:val="009B6B3E"/>
    <w:rsid w:val="009B7BF8"/>
    <w:rsid w:val="009C0860"/>
    <w:rsid w:val="009C0F98"/>
    <w:rsid w:val="009C117E"/>
    <w:rsid w:val="009C2878"/>
    <w:rsid w:val="009C3125"/>
    <w:rsid w:val="009C490C"/>
    <w:rsid w:val="009C65EB"/>
    <w:rsid w:val="009C718A"/>
    <w:rsid w:val="009C7C13"/>
    <w:rsid w:val="009D095B"/>
    <w:rsid w:val="009D1E70"/>
    <w:rsid w:val="009D2841"/>
    <w:rsid w:val="009D50E5"/>
    <w:rsid w:val="009D5374"/>
    <w:rsid w:val="009D56EF"/>
    <w:rsid w:val="009D6488"/>
    <w:rsid w:val="009D7E3B"/>
    <w:rsid w:val="009E16E8"/>
    <w:rsid w:val="009E2319"/>
    <w:rsid w:val="009E25F8"/>
    <w:rsid w:val="009E3203"/>
    <w:rsid w:val="009E3260"/>
    <w:rsid w:val="009E35B0"/>
    <w:rsid w:val="009E407C"/>
    <w:rsid w:val="009E466D"/>
    <w:rsid w:val="009E5A0D"/>
    <w:rsid w:val="009F2AF5"/>
    <w:rsid w:val="009F2DEB"/>
    <w:rsid w:val="009F32FE"/>
    <w:rsid w:val="009F3318"/>
    <w:rsid w:val="009F4080"/>
    <w:rsid w:val="009F5CD3"/>
    <w:rsid w:val="00A00334"/>
    <w:rsid w:val="00A00F53"/>
    <w:rsid w:val="00A028BB"/>
    <w:rsid w:val="00A02B1F"/>
    <w:rsid w:val="00A02D8E"/>
    <w:rsid w:val="00A05411"/>
    <w:rsid w:val="00A10484"/>
    <w:rsid w:val="00A10D70"/>
    <w:rsid w:val="00A11881"/>
    <w:rsid w:val="00A1452F"/>
    <w:rsid w:val="00A15090"/>
    <w:rsid w:val="00A15875"/>
    <w:rsid w:val="00A20745"/>
    <w:rsid w:val="00A209D0"/>
    <w:rsid w:val="00A23B3D"/>
    <w:rsid w:val="00A256A3"/>
    <w:rsid w:val="00A264A5"/>
    <w:rsid w:val="00A268B0"/>
    <w:rsid w:val="00A2743C"/>
    <w:rsid w:val="00A27690"/>
    <w:rsid w:val="00A306C1"/>
    <w:rsid w:val="00A31539"/>
    <w:rsid w:val="00A32646"/>
    <w:rsid w:val="00A32A2F"/>
    <w:rsid w:val="00A34A50"/>
    <w:rsid w:val="00A34B40"/>
    <w:rsid w:val="00A3616B"/>
    <w:rsid w:val="00A3683D"/>
    <w:rsid w:val="00A36DAC"/>
    <w:rsid w:val="00A3742C"/>
    <w:rsid w:val="00A375C5"/>
    <w:rsid w:val="00A414D3"/>
    <w:rsid w:val="00A419F8"/>
    <w:rsid w:val="00A42147"/>
    <w:rsid w:val="00A42EA2"/>
    <w:rsid w:val="00A434A1"/>
    <w:rsid w:val="00A46E99"/>
    <w:rsid w:val="00A4704A"/>
    <w:rsid w:val="00A50BAB"/>
    <w:rsid w:val="00A51FE2"/>
    <w:rsid w:val="00A5484D"/>
    <w:rsid w:val="00A55E1F"/>
    <w:rsid w:val="00A55FCC"/>
    <w:rsid w:val="00A5659E"/>
    <w:rsid w:val="00A56B0A"/>
    <w:rsid w:val="00A57003"/>
    <w:rsid w:val="00A57904"/>
    <w:rsid w:val="00A57C0B"/>
    <w:rsid w:val="00A60446"/>
    <w:rsid w:val="00A60643"/>
    <w:rsid w:val="00A61666"/>
    <w:rsid w:val="00A61B9A"/>
    <w:rsid w:val="00A634E1"/>
    <w:rsid w:val="00A63B1F"/>
    <w:rsid w:val="00A65427"/>
    <w:rsid w:val="00A66F9B"/>
    <w:rsid w:val="00A67BAC"/>
    <w:rsid w:val="00A70DDD"/>
    <w:rsid w:val="00A71B2E"/>
    <w:rsid w:val="00A72084"/>
    <w:rsid w:val="00A731BC"/>
    <w:rsid w:val="00A73546"/>
    <w:rsid w:val="00A7496F"/>
    <w:rsid w:val="00A76831"/>
    <w:rsid w:val="00A76FAC"/>
    <w:rsid w:val="00A7730D"/>
    <w:rsid w:val="00A77A97"/>
    <w:rsid w:val="00A80A6C"/>
    <w:rsid w:val="00A80D29"/>
    <w:rsid w:val="00A83DAA"/>
    <w:rsid w:val="00A84C32"/>
    <w:rsid w:val="00A851A1"/>
    <w:rsid w:val="00A9064A"/>
    <w:rsid w:val="00A90D78"/>
    <w:rsid w:val="00A9115F"/>
    <w:rsid w:val="00A93435"/>
    <w:rsid w:val="00A948A8"/>
    <w:rsid w:val="00A95362"/>
    <w:rsid w:val="00A97B52"/>
    <w:rsid w:val="00AA038A"/>
    <w:rsid w:val="00AA1DD0"/>
    <w:rsid w:val="00AA1E5C"/>
    <w:rsid w:val="00AA5391"/>
    <w:rsid w:val="00AA6A23"/>
    <w:rsid w:val="00AA6EE7"/>
    <w:rsid w:val="00AA7A0D"/>
    <w:rsid w:val="00AB2886"/>
    <w:rsid w:val="00AB4773"/>
    <w:rsid w:val="00AB4859"/>
    <w:rsid w:val="00AB4C75"/>
    <w:rsid w:val="00AB5B90"/>
    <w:rsid w:val="00AB713A"/>
    <w:rsid w:val="00AC1C4C"/>
    <w:rsid w:val="00AC1D88"/>
    <w:rsid w:val="00AC2791"/>
    <w:rsid w:val="00AC2E4C"/>
    <w:rsid w:val="00AC5C5A"/>
    <w:rsid w:val="00AC7638"/>
    <w:rsid w:val="00AD0AAC"/>
    <w:rsid w:val="00AD253E"/>
    <w:rsid w:val="00AD2F56"/>
    <w:rsid w:val="00AD4247"/>
    <w:rsid w:val="00AD461A"/>
    <w:rsid w:val="00AD4AA2"/>
    <w:rsid w:val="00AD61C0"/>
    <w:rsid w:val="00AD61D4"/>
    <w:rsid w:val="00AD7205"/>
    <w:rsid w:val="00AE081A"/>
    <w:rsid w:val="00AE0FFC"/>
    <w:rsid w:val="00AE1B11"/>
    <w:rsid w:val="00AE2415"/>
    <w:rsid w:val="00AE718B"/>
    <w:rsid w:val="00AE73FA"/>
    <w:rsid w:val="00AE74B7"/>
    <w:rsid w:val="00AF0B1A"/>
    <w:rsid w:val="00AF184F"/>
    <w:rsid w:val="00AF2240"/>
    <w:rsid w:val="00AF3307"/>
    <w:rsid w:val="00AF3A05"/>
    <w:rsid w:val="00AF50A9"/>
    <w:rsid w:val="00AF6167"/>
    <w:rsid w:val="00AF6E97"/>
    <w:rsid w:val="00B00E8E"/>
    <w:rsid w:val="00B01B14"/>
    <w:rsid w:val="00B03AAB"/>
    <w:rsid w:val="00B054D6"/>
    <w:rsid w:val="00B0719E"/>
    <w:rsid w:val="00B10958"/>
    <w:rsid w:val="00B130D1"/>
    <w:rsid w:val="00B13AE7"/>
    <w:rsid w:val="00B13FA4"/>
    <w:rsid w:val="00B15097"/>
    <w:rsid w:val="00B1601C"/>
    <w:rsid w:val="00B1648E"/>
    <w:rsid w:val="00B2012B"/>
    <w:rsid w:val="00B20742"/>
    <w:rsid w:val="00B21D7A"/>
    <w:rsid w:val="00B23BE5"/>
    <w:rsid w:val="00B242C1"/>
    <w:rsid w:val="00B244AA"/>
    <w:rsid w:val="00B24BF0"/>
    <w:rsid w:val="00B25598"/>
    <w:rsid w:val="00B271E7"/>
    <w:rsid w:val="00B318C0"/>
    <w:rsid w:val="00B3308C"/>
    <w:rsid w:val="00B33EDF"/>
    <w:rsid w:val="00B35934"/>
    <w:rsid w:val="00B35B28"/>
    <w:rsid w:val="00B36A7E"/>
    <w:rsid w:val="00B37411"/>
    <w:rsid w:val="00B4072E"/>
    <w:rsid w:val="00B41395"/>
    <w:rsid w:val="00B4754B"/>
    <w:rsid w:val="00B47E98"/>
    <w:rsid w:val="00B509E5"/>
    <w:rsid w:val="00B50CAB"/>
    <w:rsid w:val="00B511E7"/>
    <w:rsid w:val="00B52D9E"/>
    <w:rsid w:val="00B53015"/>
    <w:rsid w:val="00B53109"/>
    <w:rsid w:val="00B53258"/>
    <w:rsid w:val="00B53F35"/>
    <w:rsid w:val="00B56B8F"/>
    <w:rsid w:val="00B60B9A"/>
    <w:rsid w:val="00B61F9B"/>
    <w:rsid w:val="00B632C5"/>
    <w:rsid w:val="00B6333F"/>
    <w:rsid w:val="00B63EE6"/>
    <w:rsid w:val="00B65582"/>
    <w:rsid w:val="00B6624F"/>
    <w:rsid w:val="00B67EEB"/>
    <w:rsid w:val="00B70351"/>
    <w:rsid w:val="00B703FA"/>
    <w:rsid w:val="00B71A80"/>
    <w:rsid w:val="00B721CB"/>
    <w:rsid w:val="00B73C26"/>
    <w:rsid w:val="00B7444D"/>
    <w:rsid w:val="00B75407"/>
    <w:rsid w:val="00B77CDC"/>
    <w:rsid w:val="00B80C4E"/>
    <w:rsid w:val="00B80D11"/>
    <w:rsid w:val="00B82B64"/>
    <w:rsid w:val="00B90373"/>
    <w:rsid w:val="00B90742"/>
    <w:rsid w:val="00B91E5C"/>
    <w:rsid w:val="00B92337"/>
    <w:rsid w:val="00B9420B"/>
    <w:rsid w:val="00B94F3D"/>
    <w:rsid w:val="00B958F2"/>
    <w:rsid w:val="00B961D8"/>
    <w:rsid w:val="00B9647F"/>
    <w:rsid w:val="00B96E8E"/>
    <w:rsid w:val="00BA0869"/>
    <w:rsid w:val="00BA1755"/>
    <w:rsid w:val="00BA195C"/>
    <w:rsid w:val="00BA23AC"/>
    <w:rsid w:val="00BA277E"/>
    <w:rsid w:val="00BA2BBC"/>
    <w:rsid w:val="00BA2C28"/>
    <w:rsid w:val="00BA31C5"/>
    <w:rsid w:val="00BA5607"/>
    <w:rsid w:val="00BA601A"/>
    <w:rsid w:val="00BA720A"/>
    <w:rsid w:val="00BB0D60"/>
    <w:rsid w:val="00BB2604"/>
    <w:rsid w:val="00BB34BF"/>
    <w:rsid w:val="00BB535D"/>
    <w:rsid w:val="00BB5363"/>
    <w:rsid w:val="00BB7A6D"/>
    <w:rsid w:val="00BC07BB"/>
    <w:rsid w:val="00BC1350"/>
    <w:rsid w:val="00BC252F"/>
    <w:rsid w:val="00BC3286"/>
    <w:rsid w:val="00BC3EEC"/>
    <w:rsid w:val="00BC5A89"/>
    <w:rsid w:val="00BC5E75"/>
    <w:rsid w:val="00BD0001"/>
    <w:rsid w:val="00BD004F"/>
    <w:rsid w:val="00BD0BA0"/>
    <w:rsid w:val="00BD1633"/>
    <w:rsid w:val="00BD1893"/>
    <w:rsid w:val="00BD2479"/>
    <w:rsid w:val="00BD4CFF"/>
    <w:rsid w:val="00BD60B4"/>
    <w:rsid w:val="00BD6C6B"/>
    <w:rsid w:val="00BE03D1"/>
    <w:rsid w:val="00BE1B89"/>
    <w:rsid w:val="00BE4050"/>
    <w:rsid w:val="00BE627F"/>
    <w:rsid w:val="00BE66BA"/>
    <w:rsid w:val="00BE784B"/>
    <w:rsid w:val="00BE7F52"/>
    <w:rsid w:val="00BF08D8"/>
    <w:rsid w:val="00BF0F10"/>
    <w:rsid w:val="00BF227A"/>
    <w:rsid w:val="00BF6B5E"/>
    <w:rsid w:val="00BF772C"/>
    <w:rsid w:val="00C06014"/>
    <w:rsid w:val="00C073A2"/>
    <w:rsid w:val="00C07C01"/>
    <w:rsid w:val="00C10F5E"/>
    <w:rsid w:val="00C114B2"/>
    <w:rsid w:val="00C126CA"/>
    <w:rsid w:val="00C12FAD"/>
    <w:rsid w:val="00C14E2F"/>
    <w:rsid w:val="00C150CD"/>
    <w:rsid w:val="00C16241"/>
    <w:rsid w:val="00C16459"/>
    <w:rsid w:val="00C164FF"/>
    <w:rsid w:val="00C16EC4"/>
    <w:rsid w:val="00C1761D"/>
    <w:rsid w:val="00C212AF"/>
    <w:rsid w:val="00C22C5D"/>
    <w:rsid w:val="00C230F1"/>
    <w:rsid w:val="00C24CAD"/>
    <w:rsid w:val="00C2760A"/>
    <w:rsid w:val="00C30018"/>
    <w:rsid w:val="00C328AD"/>
    <w:rsid w:val="00C35340"/>
    <w:rsid w:val="00C3729A"/>
    <w:rsid w:val="00C37317"/>
    <w:rsid w:val="00C37734"/>
    <w:rsid w:val="00C37D54"/>
    <w:rsid w:val="00C408BB"/>
    <w:rsid w:val="00C41111"/>
    <w:rsid w:val="00C41239"/>
    <w:rsid w:val="00C42B07"/>
    <w:rsid w:val="00C436E1"/>
    <w:rsid w:val="00C442DE"/>
    <w:rsid w:val="00C44EB0"/>
    <w:rsid w:val="00C46FC7"/>
    <w:rsid w:val="00C47D6A"/>
    <w:rsid w:val="00C50578"/>
    <w:rsid w:val="00C513EB"/>
    <w:rsid w:val="00C515E3"/>
    <w:rsid w:val="00C51CB4"/>
    <w:rsid w:val="00C52011"/>
    <w:rsid w:val="00C53919"/>
    <w:rsid w:val="00C546F1"/>
    <w:rsid w:val="00C54AE7"/>
    <w:rsid w:val="00C54F2C"/>
    <w:rsid w:val="00C57567"/>
    <w:rsid w:val="00C60AB2"/>
    <w:rsid w:val="00C60E40"/>
    <w:rsid w:val="00C60F38"/>
    <w:rsid w:val="00C6145E"/>
    <w:rsid w:val="00C61B7A"/>
    <w:rsid w:val="00C639A3"/>
    <w:rsid w:val="00C65D24"/>
    <w:rsid w:val="00C65F90"/>
    <w:rsid w:val="00C66001"/>
    <w:rsid w:val="00C66008"/>
    <w:rsid w:val="00C6603F"/>
    <w:rsid w:val="00C707F6"/>
    <w:rsid w:val="00C708AA"/>
    <w:rsid w:val="00C72216"/>
    <w:rsid w:val="00C73AFE"/>
    <w:rsid w:val="00C743FF"/>
    <w:rsid w:val="00C74AB8"/>
    <w:rsid w:val="00C75BC2"/>
    <w:rsid w:val="00C765E3"/>
    <w:rsid w:val="00C77B41"/>
    <w:rsid w:val="00C8021C"/>
    <w:rsid w:val="00C827CF"/>
    <w:rsid w:val="00C834BA"/>
    <w:rsid w:val="00C8391C"/>
    <w:rsid w:val="00C83A63"/>
    <w:rsid w:val="00C85199"/>
    <w:rsid w:val="00C854CE"/>
    <w:rsid w:val="00C86713"/>
    <w:rsid w:val="00C92314"/>
    <w:rsid w:val="00C92374"/>
    <w:rsid w:val="00C96288"/>
    <w:rsid w:val="00C975A0"/>
    <w:rsid w:val="00C976EF"/>
    <w:rsid w:val="00CA0719"/>
    <w:rsid w:val="00CA0FF2"/>
    <w:rsid w:val="00CA4C80"/>
    <w:rsid w:val="00CA6119"/>
    <w:rsid w:val="00CA6987"/>
    <w:rsid w:val="00CA6CF3"/>
    <w:rsid w:val="00CA7022"/>
    <w:rsid w:val="00CB2312"/>
    <w:rsid w:val="00CB632E"/>
    <w:rsid w:val="00CB6A33"/>
    <w:rsid w:val="00CB73F5"/>
    <w:rsid w:val="00CC0510"/>
    <w:rsid w:val="00CC18DD"/>
    <w:rsid w:val="00CC41B0"/>
    <w:rsid w:val="00CC6B7D"/>
    <w:rsid w:val="00CC71EF"/>
    <w:rsid w:val="00CC759F"/>
    <w:rsid w:val="00CC7B43"/>
    <w:rsid w:val="00CD4A2F"/>
    <w:rsid w:val="00CD52FF"/>
    <w:rsid w:val="00CE4B07"/>
    <w:rsid w:val="00CE659F"/>
    <w:rsid w:val="00CE6B5F"/>
    <w:rsid w:val="00CE6E14"/>
    <w:rsid w:val="00CE7F78"/>
    <w:rsid w:val="00CF09A9"/>
    <w:rsid w:val="00CF1838"/>
    <w:rsid w:val="00CF1D38"/>
    <w:rsid w:val="00CF2874"/>
    <w:rsid w:val="00CF4415"/>
    <w:rsid w:val="00CF502D"/>
    <w:rsid w:val="00CF578C"/>
    <w:rsid w:val="00D00F53"/>
    <w:rsid w:val="00D010B2"/>
    <w:rsid w:val="00D024AC"/>
    <w:rsid w:val="00D02CD2"/>
    <w:rsid w:val="00D04003"/>
    <w:rsid w:val="00D040D3"/>
    <w:rsid w:val="00D06711"/>
    <w:rsid w:val="00D07552"/>
    <w:rsid w:val="00D07D16"/>
    <w:rsid w:val="00D101BE"/>
    <w:rsid w:val="00D10590"/>
    <w:rsid w:val="00D10B3D"/>
    <w:rsid w:val="00D10BA6"/>
    <w:rsid w:val="00D11562"/>
    <w:rsid w:val="00D11EC4"/>
    <w:rsid w:val="00D11EF9"/>
    <w:rsid w:val="00D12AF8"/>
    <w:rsid w:val="00D14235"/>
    <w:rsid w:val="00D146CC"/>
    <w:rsid w:val="00D15B38"/>
    <w:rsid w:val="00D15FC7"/>
    <w:rsid w:val="00D16C1A"/>
    <w:rsid w:val="00D16D6A"/>
    <w:rsid w:val="00D171EC"/>
    <w:rsid w:val="00D17668"/>
    <w:rsid w:val="00D17835"/>
    <w:rsid w:val="00D202C5"/>
    <w:rsid w:val="00D20B0E"/>
    <w:rsid w:val="00D27D06"/>
    <w:rsid w:val="00D312E9"/>
    <w:rsid w:val="00D314B9"/>
    <w:rsid w:val="00D3372C"/>
    <w:rsid w:val="00D36B43"/>
    <w:rsid w:val="00D42466"/>
    <w:rsid w:val="00D44223"/>
    <w:rsid w:val="00D453F9"/>
    <w:rsid w:val="00D45AB1"/>
    <w:rsid w:val="00D46687"/>
    <w:rsid w:val="00D46E79"/>
    <w:rsid w:val="00D4760C"/>
    <w:rsid w:val="00D47CCF"/>
    <w:rsid w:val="00D52B66"/>
    <w:rsid w:val="00D52D37"/>
    <w:rsid w:val="00D54980"/>
    <w:rsid w:val="00D55BE6"/>
    <w:rsid w:val="00D5685A"/>
    <w:rsid w:val="00D56C33"/>
    <w:rsid w:val="00D56E40"/>
    <w:rsid w:val="00D56E5E"/>
    <w:rsid w:val="00D576C6"/>
    <w:rsid w:val="00D6073D"/>
    <w:rsid w:val="00D6172D"/>
    <w:rsid w:val="00D62B2C"/>
    <w:rsid w:val="00D6375B"/>
    <w:rsid w:val="00D63B21"/>
    <w:rsid w:val="00D64918"/>
    <w:rsid w:val="00D64A54"/>
    <w:rsid w:val="00D64F52"/>
    <w:rsid w:val="00D67375"/>
    <w:rsid w:val="00D67A54"/>
    <w:rsid w:val="00D73B85"/>
    <w:rsid w:val="00D73DF9"/>
    <w:rsid w:val="00D73ED1"/>
    <w:rsid w:val="00D748ED"/>
    <w:rsid w:val="00D74A70"/>
    <w:rsid w:val="00D7573A"/>
    <w:rsid w:val="00D772EE"/>
    <w:rsid w:val="00D812B8"/>
    <w:rsid w:val="00D8165D"/>
    <w:rsid w:val="00D817A7"/>
    <w:rsid w:val="00D822A9"/>
    <w:rsid w:val="00D82643"/>
    <w:rsid w:val="00D850E2"/>
    <w:rsid w:val="00D859D5"/>
    <w:rsid w:val="00D85AFB"/>
    <w:rsid w:val="00D860D3"/>
    <w:rsid w:val="00D90BA2"/>
    <w:rsid w:val="00D93F82"/>
    <w:rsid w:val="00D96216"/>
    <w:rsid w:val="00D96711"/>
    <w:rsid w:val="00DA1765"/>
    <w:rsid w:val="00DA1C2D"/>
    <w:rsid w:val="00DA294E"/>
    <w:rsid w:val="00DA40AE"/>
    <w:rsid w:val="00DA63A3"/>
    <w:rsid w:val="00DB0170"/>
    <w:rsid w:val="00DB0725"/>
    <w:rsid w:val="00DB37B5"/>
    <w:rsid w:val="00DB5EEC"/>
    <w:rsid w:val="00DB66A9"/>
    <w:rsid w:val="00DB6B87"/>
    <w:rsid w:val="00DB7495"/>
    <w:rsid w:val="00DC0875"/>
    <w:rsid w:val="00DC08A4"/>
    <w:rsid w:val="00DC20E9"/>
    <w:rsid w:val="00DC332A"/>
    <w:rsid w:val="00DC3BDC"/>
    <w:rsid w:val="00DC3F7C"/>
    <w:rsid w:val="00DC4335"/>
    <w:rsid w:val="00DC434D"/>
    <w:rsid w:val="00DC50AC"/>
    <w:rsid w:val="00DD0412"/>
    <w:rsid w:val="00DD2F72"/>
    <w:rsid w:val="00DD304A"/>
    <w:rsid w:val="00DD3E29"/>
    <w:rsid w:val="00DD54A4"/>
    <w:rsid w:val="00DD76EE"/>
    <w:rsid w:val="00DE2980"/>
    <w:rsid w:val="00DE2AAF"/>
    <w:rsid w:val="00DE2E7C"/>
    <w:rsid w:val="00DE32AD"/>
    <w:rsid w:val="00DE606C"/>
    <w:rsid w:val="00DE660D"/>
    <w:rsid w:val="00DE6AAB"/>
    <w:rsid w:val="00DE6C7C"/>
    <w:rsid w:val="00DF04A8"/>
    <w:rsid w:val="00DF06CE"/>
    <w:rsid w:val="00DF0E9E"/>
    <w:rsid w:val="00DF174C"/>
    <w:rsid w:val="00DF22C5"/>
    <w:rsid w:val="00DF3C70"/>
    <w:rsid w:val="00DF42C4"/>
    <w:rsid w:val="00DF4B45"/>
    <w:rsid w:val="00DF5216"/>
    <w:rsid w:val="00DF6CB7"/>
    <w:rsid w:val="00DF6D99"/>
    <w:rsid w:val="00DF7D06"/>
    <w:rsid w:val="00DF7F65"/>
    <w:rsid w:val="00E00A0C"/>
    <w:rsid w:val="00E00F3E"/>
    <w:rsid w:val="00E013C1"/>
    <w:rsid w:val="00E025D0"/>
    <w:rsid w:val="00E0326E"/>
    <w:rsid w:val="00E032FB"/>
    <w:rsid w:val="00E036DD"/>
    <w:rsid w:val="00E03F2A"/>
    <w:rsid w:val="00E03F83"/>
    <w:rsid w:val="00E06377"/>
    <w:rsid w:val="00E066BF"/>
    <w:rsid w:val="00E069E8"/>
    <w:rsid w:val="00E07821"/>
    <w:rsid w:val="00E07C1F"/>
    <w:rsid w:val="00E1169C"/>
    <w:rsid w:val="00E11942"/>
    <w:rsid w:val="00E11DE1"/>
    <w:rsid w:val="00E13194"/>
    <w:rsid w:val="00E1327E"/>
    <w:rsid w:val="00E13E5C"/>
    <w:rsid w:val="00E1456B"/>
    <w:rsid w:val="00E1492D"/>
    <w:rsid w:val="00E156D4"/>
    <w:rsid w:val="00E157A0"/>
    <w:rsid w:val="00E16541"/>
    <w:rsid w:val="00E16EB1"/>
    <w:rsid w:val="00E20A47"/>
    <w:rsid w:val="00E21476"/>
    <w:rsid w:val="00E2435A"/>
    <w:rsid w:val="00E25C01"/>
    <w:rsid w:val="00E2748C"/>
    <w:rsid w:val="00E277BE"/>
    <w:rsid w:val="00E27FD9"/>
    <w:rsid w:val="00E3153C"/>
    <w:rsid w:val="00E31834"/>
    <w:rsid w:val="00E319BF"/>
    <w:rsid w:val="00E31B15"/>
    <w:rsid w:val="00E336BB"/>
    <w:rsid w:val="00E34C01"/>
    <w:rsid w:val="00E3697B"/>
    <w:rsid w:val="00E40350"/>
    <w:rsid w:val="00E403E7"/>
    <w:rsid w:val="00E41640"/>
    <w:rsid w:val="00E432A3"/>
    <w:rsid w:val="00E43921"/>
    <w:rsid w:val="00E443F1"/>
    <w:rsid w:val="00E448BD"/>
    <w:rsid w:val="00E465BE"/>
    <w:rsid w:val="00E46816"/>
    <w:rsid w:val="00E5324F"/>
    <w:rsid w:val="00E53A56"/>
    <w:rsid w:val="00E548AC"/>
    <w:rsid w:val="00E5746F"/>
    <w:rsid w:val="00E61EED"/>
    <w:rsid w:val="00E61FF9"/>
    <w:rsid w:val="00E63C8E"/>
    <w:rsid w:val="00E66713"/>
    <w:rsid w:val="00E67328"/>
    <w:rsid w:val="00E6758C"/>
    <w:rsid w:val="00E70716"/>
    <w:rsid w:val="00E731C1"/>
    <w:rsid w:val="00E77292"/>
    <w:rsid w:val="00E80105"/>
    <w:rsid w:val="00E80ACC"/>
    <w:rsid w:val="00E8331B"/>
    <w:rsid w:val="00E83AB4"/>
    <w:rsid w:val="00E84D9C"/>
    <w:rsid w:val="00E85907"/>
    <w:rsid w:val="00E85C93"/>
    <w:rsid w:val="00E875A0"/>
    <w:rsid w:val="00E87613"/>
    <w:rsid w:val="00E9003C"/>
    <w:rsid w:val="00E91181"/>
    <w:rsid w:val="00E915B7"/>
    <w:rsid w:val="00E919FE"/>
    <w:rsid w:val="00E91B78"/>
    <w:rsid w:val="00E92632"/>
    <w:rsid w:val="00E942F0"/>
    <w:rsid w:val="00E96898"/>
    <w:rsid w:val="00E96D3A"/>
    <w:rsid w:val="00E97B55"/>
    <w:rsid w:val="00E97C0B"/>
    <w:rsid w:val="00EA05FD"/>
    <w:rsid w:val="00EA2BA7"/>
    <w:rsid w:val="00EA33C4"/>
    <w:rsid w:val="00EA4916"/>
    <w:rsid w:val="00EA7B00"/>
    <w:rsid w:val="00EB0A79"/>
    <w:rsid w:val="00EB12BA"/>
    <w:rsid w:val="00EB2091"/>
    <w:rsid w:val="00EB2565"/>
    <w:rsid w:val="00EB275D"/>
    <w:rsid w:val="00EB2C8E"/>
    <w:rsid w:val="00EB3212"/>
    <w:rsid w:val="00EB336C"/>
    <w:rsid w:val="00EB5704"/>
    <w:rsid w:val="00EB618D"/>
    <w:rsid w:val="00EB6848"/>
    <w:rsid w:val="00EB75DA"/>
    <w:rsid w:val="00EC026C"/>
    <w:rsid w:val="00EC10DC"/>
    <w:rsid w:val="00EC18E2"/>
    <w:rsid w:val="00EC3033"/>
    <w:rsid w:val="00EC3E68"/>
    <w:rsid w:val="00EC4634"/>
    <w:rsid w:val="00EC63A9"/>
    <w:rsid w:val="00ED0820"/>
    <w:rsid w:val="00ED13B8"/>
    <w:rsid w:val="00ED1937"/>
    <w:rsid w:val="00ED1D8B"/>
    <w:rsid w:val="00ED3BFE"/>
    <w:rsid w:val="00ED4194"/>
    <w:rsid w:val="00ED5993"/>
    <w:rsid w:val="00ED5EC6"/>
    <w:rsid w:val="00ED6004"/>
    <w:rsid w:val="00ED626B"/>
    <w:rsid w:val="00ED64E7"/>
    <w:rsid w:val="00ED6847"/>
    <w:rsid w:val="00EE07A8"/>
    <w:rsid w:val="00EE1388"/>
    <w:rsid w:val="00EE2150"/>
    <w:rsid w:val="00EE3294"/>
    <w:rsid w:val="00EE3599"/>
    <w:rsid w:val="00EE69C8"/>
    <w:rsid w:val="00EF0973"/>
    <w:rsid w:val="00EF0DBA"/>
    <w:rsid w:val="00EF1FF9"/>
    <w:rsid w:val="00EF269D"/>
    <w:rsid w:val="00EF3FFB"/>
    <w:rsid w:val="00EF57BE"/>
    <w:rsid w:val="00EF5ECF"/>
    <w:rsid w:val="00EF60AD"/>
    <w:rsid w:val="00EF66C4"/>
    <w:rsid w:val="00EF7D66"/>
    <w:rsid w:val="00F00E39"/>
    <w:rsid w:val="00F025CA"/>
    <w:rsid w:val="00F03157"/>
    <w:rsid w:val="00F045A4"/>
    <w:rsid w:val="00F048A6"/>
    <w:rsid w:val="00F05E1A"/>
    <w:rsid w:val="00F06D47"/>
    <w:rsid w:val="00F06D78"/>
    <w:rsid w:val="00F14B70"/>
    <w:rsid w:val="00F14C0B"/>
    <w:rsid w:val="00F15055"/>
    <w:rsid w:val="00F161A4"/>
    <w:rsid w:val="00F16D1F"/>
    <w:rsid w:val="00F172D9"/>
    <w:rsid w:val="00F17C85"/>
    <w:rsid w:val="00F20397"/>
    <w:rsid w:val="00F20B7F"/>
    <w:rsid w:val="00F20FF2"/>
    <w:rsid w:val="00F2140F"/>
    <w:rsid w:val="00F21B26"/>
    <w:rsid w:val="00F22B61"/>
    <w:rsid w:val="00F23DBC"/>
    <w:rsid w:val="00F25B09"/>
    <w:rsid w:val="00F26B4C"/>
    <w:rsid w:val="00F270A0"/>
    <w:rsid w:val="00F2738A"/>
    <w:rsid w:val="00F274EB"/>
    <w:rsid w:val="00F30527"/>
    <w:rsid w:val="00F30D06"/>
    <w:rsid w:val="00F317EC"/>
    <w:rsid w:val="00F31A8C"/>
    <w:rsid w:val="00F3212D"/>
    <w:rsid w:val="00F3290C"/>
    <w:rsid w:val="00F347C1"/>
    <w:rsid w:val="00F37D34"/>
    <w:rsid w:val="00F4118D"/>
    <w:rsid w:val="00F425C0"/>
    <w:rsid w:val="00F42CEC"/>
    <w:rsid w:val="00F43907"/>
    <w:rsid w:val="00F45944"/>
    <w:rsid w:val="00F4598C"/>
    <w:rsid w:val="00F45F53"/>
    <w:rsid w:val="00F47FB0"/>
    <w:rsid w:val="00F50575"/>
    <w:rsid w:val="00F50C4C"/>
    <w:rsid w:val="00F52BBD"/>
    <w:rsid w:val="00F5668C"/>
    <w:rsid w:val="00F633C6"/>
    <w:rsid w:val="00F66418"/>
    <w:rsid w:val="00F66596"/>
    <w:rsid w:val="00F67765"/>
    <w:rsid w:val="00F67AD2"/>
    <w:rsid w:val="00F70195"/>
    <w:rsid w:val="00F71B7D"/>
    <w:rsid w:val="00F73912"/>
    <w:rsid w:val="00F74FD7"/>
    <w:rsid w:val="00F750D1"/>
    <w:rsid w:val="00F771E6"/>
    <w:rsid w:val="00F77292"/>
    <w:rsid w:val="00F80439"/>
    <w:rsid w:val="00F80B1A"/>
    <w:rsid w:val="00F823F6"/>
    <w:rsid w:val="00F83C81"/>
    <w:rsid w:val="00F84CBF"/>
    <w:rsid w:val="00F850FB"/>
    <w:rsid w:val="00F85E84"/>
    <w:rsid w:val="00F8621C"/>
    <w:rsid w:val="00F9052C"/>
    <w:rsid w:val="00F90CBF"/>
    <w:rsid w:val="00F911E3"/>
    <w:rsid w:val="00F917CC"/>
    <w:rsid w:val="00F92682"/>
    <w:rsid w:val="00F9275F"/>
    <w:rsid w:val="00F9347A"/>
    <w:rsid w:val="00F934CC"/>
    <w:rsid w:val="00F936BD"/>
    <w:rsid w:val="00F938C8"/>
    <w:rsid w:val="00F9580A"/>
    <w:rsid w:val="00F95CFB"/>
    <w:rsid w:val="00F95D19"/>
    <w:rsid w:val="00F97B0C"/>
    <w:rsid w:val="00FA29B6"/>
    <w:rsid w:val="00FA34F9"/>
    <w:rsid w:val="00FA4F0E"/>
    <w:rsid w:val="00FA56F7"/>
    <w:rsid w:val="00FA6A83"/>
    <w:rsid w:val="00FA7200"/>
    <w:rsid w:val="00FA7CCC"/>
    <w:rsid w:val="00FB4116"/>
    <w:rsid w:val="00FB49F4"/>
    <w:rsid w:val="00FB695A"/>
    <w:rsid w:val="00FB7D8E"/>
    <w:rsid w:val="00FC1909"/>
    <w:rsid w:val="00FC1F06"/>
    <w:rsid w:val="00FC3C0E"/>
    <w:rsid w:val="00FC45FB"/>
    <w:rsid w:val="00FC544B"/>
    <w:rsid w:val="00FC5816"/>
    <w:rsid w:val="00FC73CB"/>
    <w:rsid w:val="00FC75A1"/>
    <w:rsid w:val="00FD0790"/>
    <w:rsid w:val="00FD1FCF"/>
    <w:rsid w:val="00FD279F"/>
    <w:rsid w:val="00FD2A47"/>
    <w:rsid w:val="00FD31B9"/>
    <w:rsid w:val="00FD3721"/>
    <w:rsid w:val="00FD3829"/>
    <w:rsid w:val="00FD4039"/>
    <w:rsid w:val="00FD41B2"/>
    <w:rsid w:val="00FD48AA"/>
    <w:rsid w:val="00FD5048"/>
    <w:rsid w:val="00FD5486"/>
    <w:rsid w:val="00FD631B"/>
    <w:rsid w:val="00FE294C"/>
    <w:rsid w:val="00FE2BF1"/>
    <w:rsid w:val="00FE355B"/>
    <w:rsid w:val="00FE4845"/>
    <w:rsid w:val="00FE489C"/>
    <w:rsid w:val="00FE6532"/>
    <w:rsid w:val="00FE7944"/>
    <w:rsid w:val="00FF1941"/>
    <w:rsid w:val="00FF269B"/>
    <w:rsid w:val="00FF2AE0"/>
    <w:rsid w:val="00FF2B1B"/>
    <w:rsid w:val="00FF3AA6"/>
    <w:rsid w:val="00FF4A5C"/>
    <w:rsid w:val="00FF4B84"/>
    <w:rsid w:val="00FF5D2B"/>
    <w:rsid w:val="00FF6C14"/>
    <w:rsid w:val="00FF766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196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rsid w:val="00281967"/>
    <w:rPr>
      <w:rFonts w:ascii="宋体" w:eastAsia="宋体" w:hAnsi="Courier New" w:cs="Courier New"/>
      <w:szCs w:val="21"/>
    </w:rPr>
  </w:style>
  <w:style w:type="paragraph" w:styleId="a3">
    <w:name w:val="Plain Text"/>
    <w:basedOn w:val="a"/>
    <w:link w:val="Char"/>
    <w:rsid w:val="00281967"/>
    <w:rPr>
      <w:rFonts w:ascii="宋体" w:hAnsi="Courier New" w:cs="Courier New"/>
      <w:szCs w:val="21"/>
    </w:rPr>
  </w:style>
  <w:style w:type="character" w:customStyle="1" w:styleId="Char1">
    <w:name w:val="纯文本 Char1"/>
    <w:basedOn w:val="a0"/>
    <w:uiPriority w:val="99"/>
    <w:semiHidden/>
    <w:rsid w:val="00281967"/>
    <w:rPr>
      <w:rFonts w:ascii="宋体" w:eastAsia="宋体" w:hAnsi="Courier New" w:cs="Courier New"/>
      <w:szCs w:val="21"/>
    </w:rPr>
  </w:style>
  <w:style w:type="paragraph" w:styleId="a4">
    <w:name w:val="header"/>
    <w:basedOn w:val="a"/>
    <w:link w:val="Char0"/>
    <w:uiPriority w:val="99"/>
    <w:semiHidden/>
    <w:unhideWhenUsed/>
    <w:rsid w:val="0098299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982997"/>
    <w:rPr>
      <w:rFonts w:ascii="Times New Roman" w:eastAsia="宋体" w:hAnsi="Times New Roman" w:cs="Times New Roman"/>
      <w:sz w:val="18"/>
      <w:szCs w:val="18"/>
    </w:rPr>
  </w:style>
  <w:style w:type="paragraph" w:styleId="a5">
    <w:name w:val="footer"/>
    <w:basedOn w:val="a"/>
    <w:link w:val="Char2"/>
    <w:uiPriority w:val="99"/>
    <w:semiHidden/>
    <w:unhideWhenUsed/>
    <w:rsid w:val="00982997"/>
    <w:pPr>
      <w:tabs>
        <w:tab w:val="center" w:pos="4153"/>
        <w:tab w:val="right" w:pos="8306"/>
      </w:tabs>
      <w:snapToGrid w:val="0"/>
      <w:jc w:val="left"/>
    </w:pPr>
    <w:rPr>
      <w:sz w:val="18"/>
      <w:szCs w:val="18"/>
    </w:rPr>
  </w:style>
  <w:style w:type="character" w:customStyle="1" w:styleId="Char2">
    <w:name w:val="页脚 Char"/>
    <w:basedOn w:val="a0"/>
    <w:link w:val="a5"/>
    <w:uiPriority w:val="99"/>
    <w:semiHidden/>
    <w:rsid w:val="00982997"/>
    <w:rPr>
      <w:rFonts w:ascii="Times New Roman" w:eastAsia="宋体" w:hAnsi="Times New Roman" w:cs="Times New Roman"/>
      <w:sz w:val="18"/>
      <w:szCs w:val="18"/>
    </w:rPr>
  </w:style>
  <w:style w:type="paragraph" w:styleId="a6">
    <w:name w:val="Balloon Text"/>
    <w:basedOn w:val="a"/>
    <w:link w:val="Char3"/>
    <w:uiPriority w:val="99"/>
    <w:semiHidden/>
    <w:unhideWhenUsed/>
    <w:rsid w:val="002A5A5A"/>
    <w:rPr>
      <w:sz w:val="18"/>
      <w:szCs w:val="18"/>
    </w:rPr>
  </w:style>
  <w:style w:type="character" w:customStyle="1" w:styleId="Char3">
    <w:name w:val="批注框文本 Char"/>
    <w:basedOn w:val="a0"/>
    <w:link w:val="a6"/>
    <w:uiPriority w:val="99"/>
    <w:semiHidden/>
    <w:rsid w:val="002A5A5A"/>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834</Characters>
  <Application>Microsoft Office Word</Application>
  <DocSecurity>0</DocSecurity>
  <Lines>39</Lines>
  <Paragraphs>50</Paragraphs>
  <ScaleCrop>false</ScaleCrop>
  <Company>Microsoft</Company>
  <LinksUpToDate>false</LinksUpToDate>
  <CharactersWithSpaces>1509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2</cp:revision>
  <dcterms:created xsi:type="dcterms:W3CDTF">2022-07-11T08:33:00Z</dcterms:created>
  <dcterms:modified xsi:type="dcterms:W3CDTF">2022-07-11T08:33:00Z</dcterms:modified>
</cp:coreProperties>
</file>