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0" w:afterLines="100" w:line="360" w:lineRule="auto"/>
        <w:jc w:val="center"/>
        <w:rPr>
          <w:rFonts w:ascii="宋体" w:hAnsi="宋体"/>
          <w:b/>
          <w:sz w:val="44"/>
          <w:szCs w:val="30"/>
        </w:rPr>
      </w:pPr>
      <w:r>
        <w:rPr>
          <w:rFonts w:hint="eastAsia" w:ascii="宋体" w:hAnsi="宋体"/>
          <w:b/>
          <w:sz w:val="44"/>
          <w:szCs w:val="30"/>
        </w:rPr>
        <w:t>智慧门诊智能自助终端（二期）项目需求</w:t>
      </w:r>
    </w:p>
    <w:p>
      <w:pPr>
        <w:pStyle w:val="3"/>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项目名称：智慧门诊智能自助终端（二期）项目</w:t>
      </w:r>
    </w:p>
    <w:p>
      <w:pPr>
        <w:pStyle w:val="3"/>
        <w:numPr>
          <w:ilvl w:val="0"/>
          <w:numId w:val="3"/>
        </w:numPr>
        <w:spacing w:before="0" w:after="0"/>
        <w:rPr>
          <w:rFonts w:ascii="宋体" w:hAnsi="宋体"/>
          <w:sz w:val="32"/>
          <w:szCs w:val="32"/>
        </w:rPr>
      </w:pPr>
      <w:r>
        <w:rPr>
          <w:rFonts w:hint="eastAsia" w:ascii="宋体" w:hAnsi="宋体"/>
          <w:sz w:val="32"/>
          <w:szCs w:val="32"/>
        </w:rPr>
        <w:t>采购清单</w:t>
      </w:r>
    </w:p>
    <w:p>
      <w:r>
        <w:rPr>
          <w:rFonts w:hint="eastAsia"/>
        </w:rPr>
        <w:t>采购设备及数量如下：</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398"/>
        <w:gridCol w:w="383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b/>
                <w:color w:val="auto"/>
              </w:rPr>
            </w:pPr>
            <w:r>
              <w:rPr>
                <w:rFonts w:hint="eastAsia"/>
                <w:b/>
                <w:color w:val="auto"/>
              </w:rPr>
              <w:t>序号</w:t>
            </w:r>
          </w:p>
        </w:tc>
        <w:tc>
          <w:tcPr>
            <w:tcW w:w="3398" w:type="dxa"/>
          </w:tcPr>
          <w:p>
            <w:pPr>
              <w:jc w:val="center"/>
              <w:rPr>
                <w:b/>
                <w:color w:val="auto"/>
              </w:rPr>
            </w:pPr>
            <w:r>
              <w:rPr>
                <w:rFonts w:hint="eastAsia"/>
                <w:b/>
                <w:color w:val="auto"/>
              </w:rPr>
              <w:t>名称</w:t>
            </w:r>
          </w:p>
        </w:tc>
        <w:tc>
          <w:tcPr>
            <w:tcW w:w="3832" w:type="dxa"/>
          </w:tcPr>
          <w:p>
            <w:pPr>
              <w:jc w:val="center"/>
              <w:rPr>
                <w:b/>
                <w:color w:val="auto"/>
              </w:rPr>
            </w:pPr>
            <w:r>
              <w:rPr>
                <w:rFonts w:hint="eastAsia"/>
                <w:b/>
                <w:color w:val="auto"/>
              </w:rPr>
              <w:t>配置描述</w:t>
            </w:r>
          </w:p>
        </w:tc>
        <w:tc>
          <w:tcPr>
            <w:tcW w:w="1275" w:type="dxa"/>
          </w:tcPr>
          <w:p>
            <w:pPr>
              <w:jc w:val="center"/>
              <w:rPr>
                <w:b/>
                <w:color w:val="auto"/>
              </w:rPr>
            </w:pPr>
            <w:r>
              <w:rPr>
                <w:rFonts w:hint="eastAsia"/>
                <w:b/>
                <w:color w:val="auto"/>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color w:val="auto"/>
              </w:rPr>
              <w:t>1</w:t>
            </w:r>
          </w:p>
        </w:tc>
        <w:tc>
          <w:tcPr>
            <w:tcW w:w="3398" w:type="dxa"/>
            <w:vAlign w:val="center"/>
          </w:tcPr>
          <w:p>
            <w:pPr>
              <w:spacing w:line="360" w:lineRule="auto"/>
              <w:rPr>
                <w:color w:val="auto"/>
              </w:rPr>
            </w:pPr>
            <w:r>
              <w:rPr>
                <w:rFonts w:hint="eastAsia" w:ascii="宋体" w:hAnsi="宋体" w:cs="宋体"/>
                <w:color w:val="auto"/>
                <w:szCs w:val="21"/>
              </w:rPr>
              <w:t>30-35寸智能自助终端</w:t>
            </w:r>
          </w:p>
        </w:tc>
        <w:tc>
          <w:tcPr>
            <w:tcW w:w="3832" w:type="dxa"/>
            <w:vAlign w:val="center"/>
          </w:tcPr>
          <w:p>
            <w:pPr>
              <w:spacing w:line="360" w:lineRule="auto"/>
              <w:jc w:val="left"/>
              <w:rPr>
                <w:color w:val="auto"/>
              </w:rPr>
            </w:pPr>
            <w:r>
              <w:rPr>
                <w:rFonts w:hint="eastAsia"/>
                <w:color w:val="auto"/>
              </w:rPr>
              <w:t>配置详见3.1.1</w:t>
            </w:r>
          </w:p>
        </w:tc>
        <w:tc>
          <w:tcPr>
            <w:tcW w:w="1275" w:type="dxa"/>
            <w:vAlign w:val="center"/>
          </w:tcPr>
          <w:p>
            <w:pPr>
              <w:spacing w:line="360" w:lineRule="auto"/>
              <w:jc w:val="center"/>
              <w:rPr>
                <w:color w:val="auto"/>
              </w:rPr>
            </w:pPr>
            <w:r>
              <w:rPr>
                <w:rFonts w:hint="eastAsia"/>
                <w:color w:val="auto"/>
              </w:rPr>
              <w:t>90台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2</w:t>
            </w:r>
          </w:p>
        </w:tc>
        <w:tc>
          <w:tcPr>
            <w:tcW w:w="3398" w:type="dxa"/>
            <w:vAlign w:val="center"/>
          </w:tcPr>
          <w:p>
            <w:pPr>
              <w:spacing w:line="360" w:lineRule="auto"/>
              <w:rPr>
                <w:color w:val="auto"/>
              </w:rPr>
            </w:pPr>
            <w:r>
              <w:rPr>
                <w:rFonts w:hint="eastAsia" w:ascii="宋体" w:hAnsi="宋体" w:cs="宋体"/>
                <w:color w:val="auto"/>
                <w:szCs w:val="21"/>
              </w:rPr>
              <w:t>30-35寸智能自助终端（病历本售卖）</w:t>
            </w:r>
          </w:p>
        </w:tc>
        <w:tc>
          <w:tcPr>
            <w:tcW w:w="3832" w:type="dxa"/>
            <w:vAlign w:val="center"/>
          </w:tcPr>
          <w:p>
            <w:pPr>
              <w:spacing w:line="360" w:lineRule="auto"/>
              <w:jc w:val="left"/>
              <w:rPr>
                <w:color w:val="auto"/>
              </w:rPr>
            </w:pPr>
            <w:r>
              <w:rPr>
                <w:rFonts w:hint="eastAsia"/>
                <w:color w:val="auto"/>
              </w:rPr>
              <w:t>配置详见3.1.2</w:t>
            </w:r>
          </w:p>
        </w:tc>
        <w:tc>
          <w:tcPr>
            <w:tcW w:w="1275" w:type="dxa"/>
            <w:vAlign w:val="center"/>
          </w:tcPr>
          <w:p>
            <w:pPr>
              <w:spacing w:line="360" w:lineRule="auto"/>
              <w:jc w:val="center"/>
              <w:rPr>
                <w:color w:val="auto"/>
              </w:rPr>
            </w:pPr>
            <w:r>
              <w:rPr>
                <w:rFonts w:hint="eastAsia"/>
                <w:color w:val="auto"/>
              </w:rPr>
              <w:t>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3</w:t>
            </w:r>
          </w:p>
        </w:tc>
        <w:tc>
          <w:tcPr>
            <w:tcW w:w="3398" w:type="dxa"/>
            <w:vAlign w:val="center"/>
          </w:tcPr>
          <w:p>
            <w:pPr>
              <w:spacing w:line="360" w:lineRule="auto"/>
              <w:rPr>
                <w:color w:val="auto"/>
              </w:rPr>
            </w:pPr>
            <w:r>
              <w:rPr>
                <w:rFonts w:hint="eastAsia" w:ascii="宋体" w:hAnsi="宋体" w:cs="宋体"/>
                <w:color w:val="auto"/>
                <w:szCs w:val="21"/>
              </w:rPr>
              <w:t>20-25寸壁挂式智能自助终端</w:t>
            </w:r>
          </w:p>
        </w:tc>
        <w:tc>
          <w:tcPr>
            <w:tcW w:w="3832" w:type="dxa"/>
            <w:vAlign w:val="center"/>
          </w:tcPr>
          <w:p>
            <w:pPr>
              <w:spacing w:line="360" w:lineRule="auto"/>
              <w:jc w:val="left"/>
              <w:rPr>
                <w:color w:val="auto"/>
              </w:rPr>
            </w:pPr>
            <w:r>
              <w:rPr>
                <w:rFonts w:hint="eastAsia"/>
                <w:color w:val="auto"/>
              </w:rPr>
              <w:t>配置详见3.1.3</w:t>
            </w:r>
          </w:p>
        </w:tc>
        <w:tc>
          <w:tcPr>
            <w:tcW w:w="1275" w:type="dxa"/>
            <w:vAlign w:val="center"/>
          </w:tcPr>
          <w:p>
            <w:pPr>
              <w:spacing w:line="360" w:lineRule="auto"/>
              <w:jc w:val="center"/>
              <w:rPr>
                <w:color w:val="auto"/>
              </w:rPr>
            </w:pPr>
            <w:r>
              <w:rPr>
                <w:rFonts w:hint="eastAsia"/>
                <w:color w:val="auto"/>
              </w:rPr>
              <w:t>47台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0" w:author="康杰" w:date="2024-01-24T10:31:00Z"/>
        </w:trPr>
        <w:tc>
          <w:tcPr>
            <w:tcW w:w="675" w:type="dxa"/>
            <w:vAlign w:val="center"/>
          </w:tcPr>
          <w:p>
            <w:pPr>
              <w:spacing w:line="360" w:lineRule="auto"/>
              <w:jc w:val="center"/>
              <w:rPr>
                <w:color w:val="auto"/>
              </w:rPr>
            </w:pPr>
            <w:r>
              <w:rPr>
                <w:rFonts w:hint="eastAsia"/>
                <w:color w:val="auto"/>
              </w:rPr>
              <w:t>4</w:t>
            </w:r>
          </w:p>
        </w:tc>
        <w:tc>
          <w:tcPr>
            <w:tcW w:w="3398" w:type="dxa"/>
            <w:vAlign w:val="center"/>
          </w:tcPr>
          <w:p>
            <w:pPr>
              <w:spacing w:line="360" w:lineRule="auto"/>
              <w:rPr>
                <w:rFonts w:ascii="宋体" w:hAnsi="宋体" w:cs="宋体"/>
                <w:color w:val="auto"/>
                <w:szCs w:val="21"/>
              </w:rPr>
            </w:pPr>
            <w:r>
              <w:rPr>
                <w:rFonts w:hint="eastAsia" w:ascii="宋体" w:hAnsi="宋体" w:cs="宋体"/>
                <w:color w:val="auto"/>
                <w:szCs w:val="21"/>
              </w:rPr>
              <w:t>20-25寸壁挂式智能自助终端支架</w:t>
            </w:r>
          </w:p>
        </w:tc>
        <w:tc>
          <w:tcPr>
            <w:tcW w:w="3832" w:type="dxa"/>
            <w:vAlign w:val="center"/>
          </w:tcPr>
          <w:p>
            <w:pPr>
              <w:spacing w:line="360" w:lineRule="auto"/>
              <w:jc w:val="left"/>
              <w:rPr>
                <w:color w:val="auto"/>
              </w:rPr>
            </w:pPr>
            <w:r>
              <w:rPr>
                <w:rFonts w:hint="eastAsia"/>
                <w:color w:val="auto"/>
              </w:rPr>
              <w:t>配置详见3.1.4</w:t>
            </w:r>
          </w:p>
        </w:tc>
        <w:tc>
          <w:tcPr>
            <w:tcW w:w="1275" w:type="dxa"/>
            <w:vAlign w:val="center"/>
          </w:tcPr>
          <w:p>
            <w:pPr>
              <w:spacing w:line="360" w:lineRule="auto"/>
              <w:jc w:val="center"/>
              <w:rPr>
                <w:color w:val="auto"/>
              </w:rPr>
            </w:pPr>
            <w:r>
              <w:rPr>
                <w:rFonts w:hint="eastAsia"/>
                <w:color w:val="auto"/>
              </w:rPr>
              <w:t>71套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5</w:t>
            </w:r>
          </w:p>
        </w:tc>
        <w:tc>
          <w:tcPr>
            <w:tcW w:w="3398" w:type="dxa"/>
            <w:vAlign w:val="center"/>
          </w:tcPr>
          <w:p>
            <w:pPr>
              <w:spacing w:line="360" w:lineRule="auto"/>
              <w:jc w:val="left"/>
              <w:rPr>
                <w:rFonts w:ascii="宋体" w:hAnsi="宋体" w:cs="宋体"/>
                <w:color w:val="auto"/>
                <w:szCs w:val="21"/>
              </w:rPr>
            </w:pPr>
            <w:r>
              <w:rPr>
                <w:rFonts w:hint="eastAsia" w:ascii="宋体" w:hAnsi="宋体" w:cs="宋体"/>
                <w:color w:val="auto"/>
                <w:szCs w:val="21"/>
              </w:rPr>
              <w:t>智能自助终端门诊综合业务系统</w:t>
            </w:r>
          </w:p>
        </w:tc>
        <w:tc>
          <w:tcPr>
            <w:tcW w:w="3832" w:type="dxa"/>
            <w:vAlign w:val="center"/>
          </w:tcPr>
          <w:p>
            <w:pPr>
              <w:spacing w:line="360" w:lineRule="auto"/>
              <w:rPr>
                <w:color w:val="auto"/>
              </w:rPr>
            </w:pPr>
            <w:r>
              <w:rPr>
                <w:rFonts w:hint="eastAsia"/>
                <w:color w:val="auto"/>
              </w:rPr>
              <w:t>配置详见3.1.5</w:t>
            </w:r>
          </w:p>
        </w:tc>
        <w:tc>
          <w:tcPr>
            <w:tcW w:w="1275" w:type="dxa"/>
            <w:vAlign w:val="center"/>
          </w:tcPr>
          <w:p>
            <w:pPr>
              <w:spacing w:line="360" w:lineRule="auto"/>
              <w:jc w:val="center"/>
              <w:rPr>
                <w:color w:val="auto"/>
              </w:rPr>
            </w:pPr>
            <w:r>
              <w:rPr>
                <w:rFonts w:hint="eastAsia"/>
                <w:color w:val="auto"/>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6</w:t>
            </w:r>
          </w:p>
        </w:tc>
        <w:tc>
          <w:tcPr>
            <w:tcW w:w="3398" w:type="dxa"/>
            <w:vAlign w:val="center"/>
          </w:tcPr>
          <w:p>
            <w:pPr>
              <w:spacing w:line="360" w:lineRule="auto"/>
              <w:jc w:val="left"/>
              <w:rPr>
                <w:rFonts w:ascii="宋体" w:hAnsi="宋体" w:cs="宋体"/>
                <w:color w:val="auto"/>
                <w:szCs w:val="21"/>
              </w:rPr>
            </w:pPr>
            <w:r>
              <w:rPr>
                <w:rFonts w:hint="eastAsia" w:ascii="宋体" w:hAnsi="宋体" w:cs="宋体"/>
                <w:color w:val="auto"/>
                <w:szCs w:val="21"/>
              </w:rPr>
              <w:t>智能自助终端住院综合业务系统</w:t>
            </w:r>
          </w:p>
        </w:tc>
        <w:tc>
          <w:tcPr>
            <w:tcW w:w="3832" w:type="dxa"/>
            <w:vAlign w:val="center"/>
          </w:tcPr>
          <w:p>
            <w:pPr>
              <w:spacing w:line="360" w:lineRule="auto"/>
              <w:rPr>
                <w:color w:val="auto"/>
              </w:rPr>
            </w:pPr>
            <w:r>
              <w:rPr>
                <w:rFonts w:hint="eastAsia"/>
                <w:color w:val="auto"/>
              </w:rPr>
              <w:t>配置详见3.1.6</w:t>
            </w:r>
          </w:p>
        </w:tc>
        <w:tc>
          <w:tcPr>
            <w:tcW w:w="1275" w:type="dxa"/>
            <w:vAlign w:val="center"/>
          </w:tcPr>
          <w:p>
            <w:pPr>
              <w:spacing w:line="360" w:lineRule="auto"/>
              <w:jc w:val="center"/>
              <w:rPr>
                <w:color w:val="auto"/>
              </w:rPr>
            </w:pPr>
            <w:r>
              <w:rPr>
                <w:rFonts w:hint="eastAsia"/>
                <w:color w:val="auto"/>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7</w:t>
            </w:r>
          </w:p>
        </w:tc>
        <w:tc>
          <w:tcPr>
            <w:tcW w:w="3398" w:type="dxa"/>
            <w:vAlign w:val="center"/>
          </w:tcPr>
          <w:p>
            <w:pPr>
              <w:spacing w:line="360" w:lineRule="auto"/>
              <w:jc w:val="left"/>
              <w:rPr>
                <w:rFonts w:ascii="宋体" w:hAnsi="宋体" w:cs="宋体"/>
                <w:color w:val="auto"/>
                <w:szCs w:val="21"/>
              </w:rPr>
            </w:pPr>
            <w:r>
              <w:rPr>
                <w:rFonts w:hint="eastAsia" w:ascii="宋体" w:hAnsi="宋体" w:cs="宋体"/>
                <w:color w:val="auto"/>
                <w:szCs w:val="21"/>
              </w:rPr>
              <w:t>智能自助终端运维平台系统</w:t>
            </w:r>
          </w:p>
        </w:tc>
        <w:tc>
          <w:tcPr>
            <w:tcW w:w="3832" w:type="dxa"/>
            <w:vAlign w:val="center"/>
          </w:tcPr>
          <w:p>
            <w:pPr>
              <w:spacing w:line="360" w:lineRule="auto"/>
              <w:rPr>
                <w:color w:val="auto"/>
              </w:rPr>
            </w:pPr>
            <w:r>
              <w:rPr>
                <w:rFonts w:hint="eastAsia"/>
                <w:color w:val="auto"/>
              </w:rPr>
              <w:t>配置详见3.1.7</w:t>
            </w:r>
          </w:p>
        </w:tc>
        <w:tc>
          <w:tcPr>
            <w:tcW w:w="1275" w:type="dxa"/>
            <w:vAlign w:val="center"/>
          </w:tcPr>
          <w:p>
            <w:pPr>
              <w:spacing w:line="360" w:lineRule="auto"/>
              <w:jc w:val="center"/>
              <w:rPr>
                <w:color w:val="auto"/>
              </w:rPr>
            </w:pPr>
            <w:r>
              <w:rPr>
                <w:rFonts w:hint="eastAsia"/>
                <w:color w:val="auto"/>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8</w:t>
            </w:r>
          </w:p>
        </w:tc>
        <w:tc>
          <w:tcPr>
            <w:tcW w:w="3398" w:type="dxa"/>
            <w:vAlign w:val="center"/>
          </w:tcPr>
          <w:p>
            <w:pPr>
              <w:spacing w:line="360" w:lineRule="auto"/>
              <w:jc w:val="left"/>
              <w:rPr>
                <w:rFonts w:ascii="宋体" w:hAnsi="宋体" w:cs="宋体"/>
                <w:color w:val="auto"/>
                <w:szCs w:val="21"/>
              </w:rPr>
            </w:pPr>
            <w:r>
              <w:rPr>
                <w:rFonts w:hint="eastAsia" w:ascii="宋体" w:hAnsi="宋体" w:cs="宋体"/>
                <w:color w:val="auto"/>
                <w:szCs w:val="21"/>
              </w:rPr>
              <w:t>人脸识别支付系统</w:t>
            </w:r>
          </w:p>
        </w:tc>
        <w:tc>
          <w:tcPr>
            <w:tcW w:w="3832" w:type="dxa"/>
            <w:vAlign w:val="center"/>
          </w:tcPr>
          <w:p>
            <w:pPr>
              <w:spacing w:line="360" w:lineRule="auto"/>
              <w:rPr>
                <w:color w:val="auto"/>
              </w:rPr>
            </w:pPr>
            <w:r>
              <w:rPr>
                <w:rFonts w:hint="eastAsia"/>
                <w:color w:val="auto"/>
              </w:rPr>
              <w:t>配置详见3.1.8</w:t>
            </w:r>
          </w:p>
        </w:tc>
        <w:tc>
          <w:tcPr>
            <w:tcW w:w="1275" w:type="dxa"/>
            <w:vAlign w:val="center"/>
          </w:tcPr>
          <w:p>
            <w:pPr>
              <w:spacing w:line="360" w:lineRule="auto"/>
              <w:jc w:val="center"/>
              <w:rPr>
                <w:color w:val="auto"/>
              </w:rPr>
            </w:pPr>
            <w:r>
              <w:rPr>
                <w:rFonts w:hint="eastAsia"/>
                <w:color w:val="auto"/>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9</w:t>
            </w:r>
          </w:p>
        </w:tc>
        <w:tc>
          <w:tcPr>
            <w:tcW w:w="3398" w:type="dxa"/>
            <w:vAlign w:val="center"/>
          </w:tcPr>
          <w:p>
            <w:pPr>
              <w:spacing w:line="360" w:lineRule="auto"/>
              <w:jc w:val="left"/>
              <w:rPr>
                <w:rFonts w:ascii="宋体" w:hAnsi="宋体" w:cs="宋体"/>
                <w:color w:val="auto"/>
                <w:szCs w:val="21"/>
              </w:rPr>
            </w:pPr>
            <w:r>
              <w:rPr>
                <w:rFonts w:hint="eastAsia" w:ascii="宋体" w:hAnsi="宋体" w:cs="宋体"/>
                <w:color w:val="auto"/>
                <w:szCs w:val="21"/>
              </w:rPr>
              <w:t>智能自助终端智能引导系统</w:t>
            </w:r>
          </w:p>
        </w:tc>
        <w:tc>
          <w:tcPr>
            <w:tcW w:w="3832" w:type="dxa"/>
            <w:vAlign w:val="center"/>
          </w:tcPr>
          <w:p>
            <w:pPr>
              <w:spacing w:line="360" w:lineRule="auto"/>
              <w:rPr>
                <w:color w:val="auto"/>
              </w:rPr>
            </w:pPr>
            <w:r>
              <w:rPr>
                <w:rFonts w:hint="eastAsia"/>
                <w:color w:val="auto"/>
              </w:rPr>
              <w:t>配置详见3.1.9</w:t>
            </w:r>
          </w:p>
        </w:tc>
        <w:tc>
          <w:tcPr>
            <w:tcW w:w="1275" w:type="dxa"/>
            <w:vAlign w:val="center"/>
          </w:tcPr>
          <w:p>
            <w:pPr>
              <w:spacing w:line="360" w:lineRule="auto"/>
              <w:jc w:val="center"/>
              <w:rPr>
                <w:color w:val="auto"/>
              </w:rPr>
            </w:pPr>
            <w:r>
              <w:rPr>
                <w:rFonts w:hint="eastAsia"/>
                <w:color w:val="auto"/>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10</w:t>
            </w:r>
          </w:p>
        </w:tc>
        <w:tc>
          <w:tcPr>
            <w:tcW w:w="3398" w:type="dxa"/>
            <w:vAlign w:val="center"/>
          </w:tcPr>
          <w:p>
            <w:pPr>
              <w:spacing w:line="360" w:lineRule="auto"/>
              <w:rPr>
                <w:color w:val="auto"/>
              </w:rPr>
            </w:pPr>
            <w:r>
              <w:rPr>
                <w:rFonts w:hint="eastAsia" w:ascii="宋体" w:hAnsi="宋体" w:cs="宋体"/>
                <w:color w:val="auto"/>
                <w:szCs w:val="21"/>
              </w:rPr>
              <w:t>智能自助终端配套装修设计部署服务（东川门诊三楼、四楼、五楼、板房门诊、合群门诊、东病区门诊、惠福门诊及各住院部。具体参照2023年6月29日由医务处及计财处自助机的联合申请进行部署及服务）</w:t>
            </w:r>
          </w:p>
        </w:tc>
        <w:tc>
          <w:tcPr>
            <w:tcW w:w="3832" w:type="dxa"/>
          </w:tcPr>
          <w:p>
            <w:pPr>
              <w:spacing w:line="360" w:lineRule="auto"/>
              <w:rPr>
                <w:color w:val="auto"/>
              </w:rPr>
            </w:pPr>
            <w:r>
              <w:rPr>
                <w:rFonts w:hint="eastAsia" w:ascii="宋体" w:hAnsi="宋体" w:cs="宋体"/>
                <w:color w:val="auto"/>
                <w:szCs w:val="21"/>
              </w:rPr>
              <w:t>结合本次采购的智能自助终端设备和我院对东川门诊三楼、四楼、五楼、板房门诊、合群门诊、东病区门诊、惠福门诊及各住院部。具体参照2023年6月29日由医务处及计财处自助机的联合申请进行部署及服务，需提供相关自助终端设备在该区域内的装修和部署服务。</w:t>
            </w:r>
          </w:p>
        </w:tc>
        <w:tc>
          <w:tcPr>
            <w:tcW w:w="1275" w:type="dxa"/>
            <w:vAlign w:val="center"/>
          </w:tcPr>
          <w:p>
            <w:pPr>
              <w:spacing w:line="360" w:lineRule="auto"/>
              <w:jc w:val="center"/>
              <w:rPr>
                <w:color w:val="auto"/>
              </w:rPr>
            </w:pPr>
            <w:r>
              <w:rPr>
                <w:rFonts w:hint="eastAsia"/>
                <w:color w:val="auto"/>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11</w:t>
            </w:r>
          </w:p>
        </w:tc>
        <w:tc>
          <w:tcPr>
            <w:tcW w:w="3398" w:type="dxa"/>
            <w:vAlign w:val="center"/>
          </w:tcPr>
          <w:p>
            <w:pPr>
              <w:spacing w:line="360" w:lineRule="auto"/>
              <w:rPr>
                <w:color w:val="auto"/>
              </w:rPr>
            </w:pPr>
            <w:r>
              <w:rPr>
                <w:rFonts w:hint="eastAsia" w:ascii="宋体" w:hAnsi="宋体" w:cs="宋体"/>
                <w:color w:val="auto"/>
                <w:sz w:val="24"/>
              </w:rPr>
              <w:t>统一整合和纳管在用自助终端设备</w:t>
            </w:r>
          </w:p>
        </w:tc>
        <w:tc>
          <w:tcPr>
            <w:tcW w:w="3832" w:type="dxa"/>
          </w:tcPr>
          <w:p>
            <w:pPr>
              <w:spacing w:line="360" w:lineRule="auto"/>
              <w:rPr>
                <w:color w:val="auto"/>
              </w:rPr>
            </w:pPr>
            <w:r>
              <w:rPr>
                <w:rFonts w:hint="eastAsia" w:ascii="宋体" w:hAnsi="宋体" w:cs="宋体"/>
                <w:color w:val="auto"/>
                <w:szCs w:val="21"/>
              </w:rPr>
              <w:t>需要与我院在用的智能自助终端配套业务系统服务对接，并统一整合和纳管（即统一整合智能自助终端配套业务系统界面，以及相关硬件模块的调用和监控），同时新智能自助终端运维平台应能同步管理我院在用的智能自助终端。</w:t>
            </w:r>
          </w:p>
        </w:tc>
        <w:tc>
          <w:tcPr>
            <w:tcW w:w="1275" w:type="dxa"/>
            <w:vAlign w:val="center"/>
          </w:tcPr>
          <w:p>
            <w:pPr>
              <w:spacing w:line="360" w:lineRule="auto"/>
              <w:jc w:val="center"/>
              <w:rPr>
                <w:color w:val="auto"/>
              </w:rPr>
            </w:pPr>
            <w:r>
              <w:rPr>
                <w:rFonts w:hint="eastAsia"/>
                <w:color w:val="auto"/>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12</w:t>
            </w:r>
          </w:p>
        </w:tc>
        <w:tc>
          <w:tcPr>
            <w:tcW w:w="3398" w:type="dxa"/>
            <w:vAlign w:val="center"/>
          </w:tcPr>
          <w:p>
            <w:pPr>
              <w:spacing w:line="360" w:lineRule="auto"/>
              <w:rPr>
                <w:color w:val="auto"/>
              </w:rPr>
            </w:pPr>
            <w:r>
              <w:rPr>
                <w:rFonts w:hint="eastAsia" w:ascii="宋体" w:hAnsi="宋体" w:cs="宋体"/>
                <w:color w:val="auto"/>
                <w:szCs w:val="21"/>
              </w:rPr>
              <w:t>运行维护服务</w:t>
            </w:r>
          </w:p>
        </w:tc>
        <w:tc>
          <w:tcPr>
            <w:tcW w:w="3832" w:type="dxa"/>
          </w:tcPr>
          <w:p>
            <w:pPr>
              <w:spacing w:line="360" w:lineRule="auto"/>
              <w:jc w:val="left"/>
              <w:rPr>
                <w:rFonts w:ascii="宋体" w:hAnsi="宋体" w:cs="宋体"/>
                <w:color w:val="auto"/>
                <w:szCs w:val="21"/>
              </w:rPr>
            </w:pPr>
            <w:r>
              <w:rPr>
                <w:rFonts w:hint="eastAsia" w:ascii="宋体" w:hAnsi="宋体" w:cs="宋体"/>
                <w:color w:val="auto"/>
                <w:szCs w:val="21"/>
              </w:rPr>
              <w:t>1、软、硬件整体维保5年，含现有66台智能自助终端及系统，保修期限自系统经验收合格并交付使用之日起开始计算；</w:t>
            </w:r>
          </w:p>
          <w:p>
            <w:pPr>
              <w:pStyle w:val="2"/>
              <w:spacing w:line="360" w:lineRule="auto"/>
              <w:rPr>
                <w:color w:val="auto"/>
              </w:rPr>
            </w:pPr>
            <w:r>
              <w:rPr>
                <w:rFonts w:hint="eastAsia"/>
                <w:color w:val="auto"/>
              </w:rPr>
              <w:t>2、系统上线验收后，维护期内提供7*24小时的服务（现场服务）；每一次重大、紧急故障后提交一份报告，对设备故障原因、维修情况、修复情况、注意事项等做出报告；</w:t>
            </w:r>
          </w:p>
          <w:p>
            <w:pPr>
              <w:spacing w:line="360" w:lineRule="auto"/>
              <w:jc w:val="left"/>
              <w:rPr>
                <w:rFonts w:ascii="宋体" w:hAnsi="宋体" w:cs="宋体"/>
                <w:color w:val="auto"/>
                <w:szCs w:val="21"/>
                <w:highlight w:val="red"/>
              </w:rPr>
            </w:pPr>
            <w:r>
              <w:rPr>
                <w:rFonts w:hint="eastAsia" w:ascii="宋体" w:hAnsi="宋体" w:cs="宋体"/>
                <w:color w:val="auto"/>
                <w:szCs w:val="21"/>
              </w:rPr>
              <w:t>3、含5年的打印耗材（硒鼓），东川门诊打印量参考数据：2023年打印量约1，294，052页；</w:t>
            </w:r>
          </w:p>
          <w:p>
            <w:pPr>
              <w:spacing w:line="360" w:lineRule="auto"/>
              <w:jc w:val="left"/>
              <w:rPr>
                <w:rFonts w:ascii="宋体" w:hAnsi="宋体" w:cs="宋体"/>
                <w:color w:val="auto"/>
                <w:szCs w:val="21"/>
              </w:rPr>
            </w:pPr>
            <w:r>
              <w:rPr>
                <w:rFonts w:hint="eastAsia" w:ascii="宋体" w:hAnsi="宋体" w:cs="宋体"/>
                <w:color w:val="auto"/>
                <w:szCs w:val="21"/>
              </w:rPr>
              <w:t>4、提供至少3名驻点人员，对医院所有自助终端提供日常的维护工作，常驻工程师必须与医院的上班时间同步，接受医院的考核；</w:t>
            </w:r>
          </w:p>
          <w:p>
            <w:pPr>
              <w:spacing w:line="360" w:lineRule="auto"/>
              <w:rPr>
                <w:color w:val="auto"/>
              </w:rPr>
            </w:pPr>
            <w:r>
              <w:rPr>
                <w:rFonts w:hint="eastAsia" w:ascii="宋体" w:hAnsi="宋体" w:cs="宋体"/>
                <w:color w:val="auto"/>
                <w:szCs w:val="21"/>
              </w:rPr>
              <w:t>5、运行维护服务期间提供每周巡检报告和月度自助设备及软件使用分析报告。</w:t>
            </w:r>
          </w:p>
        </w:tc>
        <w:tc>
          <w:tcPr>
            <w:tcW w:w="1275" w:type="dxa"/>
            <w:vAlign w:val="center"/>
          </w:tcPr>
          <w:p>
            <w:pPr>
              <w:spacing w:line="360" w:lineRule="auto"/>
              <w:jc w:val="center"/>
              <w:rPr>
                <w:color w:val="auto"/>
              </w:rPr>
            </w:pPr>
            <w:r>
              <w:rPr>
                <w:rFonts w:hint="eastAsia"/>
                <w:color w:val="auto"/>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13</w:t>
            </w:r>
          </w:p>
        </w:tc>
        <w:tc>
          <w:tcPr>
            <w:tcW w:w="3398" w:type="dxa"/>
            <w:vAlign w:val="center"/>
          </w:tcPr>
          <w:p>
            <w:pPr>
              <w:spacing w:line="360" w:lineRule="auto"/>
              <w:rPr>
                <w:color w:val="auto"/>
              </w:rPr>
            </w:pPr>
            <w:r>
              <w:rPr>
                <w:rFonts w:hint="eastAsia" w:ascii="宋体" w:hAnsi="宋体" w:cs="宋体"/>
                <w:color w:val="auto"/>
                <w:szCs w:val="21"/>
              </w:rPr>
              <w:t>安全要求</w:t>
            </w:r>
          </w:p>
        </w:tc>
        <w:tc>
          <w:tcPr>
            <w:tcW w:w="3832" w:type="dxa"/>
          </w:tcPr>
          <w:p>
            <w:pPr>
              <w:spacing w:line="360" w:lineRule="auto"/>
              <w:rPr>
                <w:color w:val="auto"/>
              </w:rPr>
            </w:pPr>
            <w:r>
              <w:rPr>
                <w:rFonts w:hint="eastAsia" w:ascii="宋体" w:hAnsi="宋体" w:cs="宋体"/>
                <w:color w:val="auto"/>
                <w:szCs w:val="21"/>
              </w:rPr>
              <w:t>遵循医院网络安全要求和三级等保安全要求。</w:t>
            </w:r>
          </w:p>
        </w:tc>
        <w:tc>
          <w:tcPr>
            <w:tcW w:w="1275" w:type="dxa"/>
            <w:vAlign w:val="center"/>
          </w:tcPr>
          <w:p>
            <w:pPr>
              <w:spacing w:line="360" w:lineRule="auto"/>
              <w:jc w:val="center"/>
              <w:rPr>
                <w:color w:val="auto"/>
              </w:rPr>
            </w:pPr>
            <w:r>
              <w:rPr>
                <w:rFonts w:hint="eastAsia"/>
                <w:color w:val="auto"/>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14</w:t>
            </w:r>
          </w:p>
        </w:tc>
        <w:tc>
          <w:tcPr>
            <w:tcW w:w="3398" w:type="dxa"/>
            <w:vAlign w:val="center"/>
          </w:tcPr>
          <w:p>
            <w:pPr>
              <w:spacing w:line="360" w:lineRule="auto"/>
              <w:rPr>
                <w:color w:val="auto"/>
              </w:rPr>
            </w:pPr>
            <w:r>
              <w:rPr>
                <w:rFonts w:hint="eastAsia"/>
                <w:color w:val="auto"/>
              </w:rPr>
              <w:t>报价要求</w:t>
            </w:r>
          </w:p>
        </w:tc>
        <w:tc>
          <w:tcPr>
            <w:tcW w:w="3832" w:type="dxa"/>
          </w:tcPr>
          <w:p>
            <w:pPr>
              <w:spacing w:line="360" w:lineRule="auto"/>
              <w:rPr>
                <w:color w:val="auto"/>
              </w:rPr>
            </w:pPr>
            <w:r>
              <w:rPr>
                <w:rFonts w:hint="eastAsia" w:ascii="宋体" w:hAnsi="宋体" w:cs="宋体"/>
                <w:color w:val="auto"/>
                <w:szCs w:val="21"/>
              </w:rPr>
              <w:t>本项目采用总价包干制，包括：软件、硬件设备的开发、部署、搬迁、安装、软件接口对接、调试、驻场、耗材以及维保。</w:t>
            </w:r>
          </w:p>
        </w:tc>
        <w:tc>
          <w:tcPr>
            <w:tcW w:w="1275" w:type="dxa"/>
            <w:vAlign w:val="center"/>
          </w:tcPr>
          <w:p>
            <w:pPr>
              <w:spacing w:line="360" w:lineRule="auto"/>
              <w:jc w:val="center"/>
              <w:rPr>
                <w:color w:val="auto"/>
              </w:rPr>
            </w:pPr>
            <w:r>
              <w:rPr>
                <w:rFonts w:hint="eastAsia"/>
                <w:color w:val="auto"/>
              </w:rPr>
              <w:t>1项</w:t>
            </w:r>
          </w:p>
        </w:tc>
      </w:tr>
    </w:tbl>
    <w:p>
      <w:pPr>
        <w:pStyle w:val="52"/>
        <w:keepNext/>
        <w:keepLines/>
        <w:numPr>
          <w:ilvl w:val="0"/>
          <w:numId w:val="1"/>
        </w:numPr>
        <w:spacing w:line="578" w:lineRule="auto"/>
        <w:ind w:firstLineChars="0"/>
        <w:outlineLvl w:val="0"/>
        <w:rPr>
          <w:rFonts w:ascii="宋体" w:hAnsi="宋体" w:eastAsia="宋体"/>
          <w:b/>
          <w:bCs/>
          <w:vanish/>
          <w:kern w:val="44"/>
          <w:sz w:val="44"/>
          <w:szCs w:val="44"/>
        </w:rPr>
      </w:pPr>
    </w:p>
    <w:p>
      <w:pPr>
        <w:pStyle w:val="52"/>
        <w:keepNext/>
        <w:keepLines/>
        <w:numPr>
          <w:ilvl w:val="0"/>
          <w:numId w:val="1"/>
        </w:numPr>
        <w:spacing w:line="578" w:lineRule="auto"/>
        <w:ind w:firstLineChars="0"/>
        <w:outlineLvl w:val="0"/>
        <w:rPr>
          <w:rFonts w:ascii="宋体" w:hAnsi="宋体" w:eastAsia="宋体"/>
          <w:b/>
          <w:bCs/>
          <w:vanish/>
          <w:kern w:val="44"/>
          <w:sz w:val="44"/>
          <w:szCs w:val="44"/>
        </w:rPr>
      </w:pPr>
    </w:p>
    <w:p>
      <w:pPr>
        <w:pStyle w:val="52"/>
        <w:keepNext/>
        <w:keepLines/>
        <w:numPr>
          <w:ilvl w:val="0"/>
          <w:numId w:val="1"/>
        </w:numPr>
        <w:spacing w:line="578" w:lineRule="auto"/>
        <w:ind w:firstLineChars="0"/>
        <w:outlineLvl w:val="0"/>
        <w:rPr>
          <w:rFonts w:ascii="宋体" w:hAnsi="宋体" w:eastAsia="宋体"/>
          <w:b/>
          <w:bCs/>
          <w:vanish/>
          <w:kern w:val="44"/>
          <w:sz w:val="44"/>
          <w:szCs w:val="44"/>
        </w:rPr>
      </w:pPr>
    </w:p>
    <w:p>
      <w:pPr>
        <w:pStyle w:val="52"/>
        <w:keepNext/>
        <w:keepLines/>
        <w:numPr>
          <w:ilvl w:val="1"/>
          <w:numId w:val="1"/>
        </w:numPr>
        <w:spacing w:line="578" w:lineRule="auto"/>
        <w:ind w:firstLineChars="0"/>
        <w:outlineLvl w:val="0"/>
        <w:rPr>
          <w:rFonts w:ascii="宋体" w:hAnsi="宋体" w:eastAsia="宋体"/>
          <w:b/>
          <w:bCs/>
          <w:vanish/>
          <w:kern w:val="44"/>
          <w:sz w:val="44"/>
          <w:szCs w:val="44"/>
        </w:rPr>
      </w:pPr>
    </w:p>
    <w:p>
      <w:pPr>
        <w:pStyle w:val="3"/>
        <w:numPr>
          <w:ilvl w:val="0"/>
          <w:numId w:val="3"/>
        </w:numPr>
        <w:spacing w:before="0" w:after="0"/>
        <w:rPr>
          <w:rFonts w:ascii="宋体" w:hAnsi="宋体"/>
          <w:sz w:val="32"/>
          <w:szCs w:val="32"/>
        </w:rPr>
      </w:pPr>
      <w:r>
        <w:rPr>
          <w:rFonts w:hint="eastAsia" w:ascii="宋体" w:hAnsi="宋体"/>
          <w:sz w:val="32"/>
          <w:szCs w:val="32"/>
        </w:rPr>
        <w:t>详细配置参数</w:t>
      </w:r>
    </w:p>
    <w:p>
      <w:pPr>
        <w:pStyle w:val="4"/>
        <w:spacing w:before="0" w:after="0"/>
        <w:rPr>
          <w:rFonts w:ascii="宋体" w:hAnsi="宋体" w:eastAsia="宋体"/>
          <w:sz w:val="24"/>
          <w:szCs w:val="24"/>
          <w:lang w:val="en-US"/>
        </w:rPr>
      </w:pPr>
      <w:r>
        <w:rPr>
          <w:rFonts w:ascii="宋体" w:hAnsi="宋体" w:eastAsia="宋体"/>
          <w:sz w:val="24"/>
          <w:szCs w:val="24"/>
        </w:rPr>
        <w:t>3.1.1</w:t>
      </w:r>
      <w:r>
        <w:rPr>
          <w:rFonts w:hint="eastAsia" w:ascii="宋体" w:hAnsi="宋体" w:eastAsia="宋体"/>
          <w:sz w:val="24"/>
          <w:szCs w:val="24"/>
        </w:rPr>
        <w:t>、</w:t>
      </w:r>
      <w:r>
        <w:rPr>
          <w:rFonts w:hint="eastAsia" w:ascii="宋体" w:hAnsi="宋体" w:eastAsia="宋体"/>
          <w:sz w:val="24"/>
          <w:szCs w:val="24"/>
          <w:lang w:val="en-US"/>
        </w:rPr>
        <w:t>30-35寸智能自助终端</w:t>
      </w:r>
    </w:p>
    <w:p>
      <w:pPr>
        <w:spacing w:line="360" w:lineRule="auto"/>
        <w:ind w:firstLine="420" w:firstLineChars="200"/>
      </w:pPr>
      <w:r>
        <w:t>智能自助终端每个机柜采用</w:t>
      </w:r>
      <w:r>
        <w:rPr>
          <w:rFonts w:hint="eastAsia"/>
        </w:rPr>
        <w:t>感应</w:t>
      </w:r>
      <w:r>
        <w:t>钥匙管理</w:t>
      </w:r>
      <w:r>
        <w:rPr>
          <w:rFonts w:hint="eastAsia"/>
        </w:rPr>
        <w:t>，</w:t>
      </w:r>
      <w:r>
        <w:t>整机有安全报警装置。外观尺寸、钢板厚度必须符合安全要求；整机每个功能性配件（如读卡器、打印机、身份证阅读器等）必须有灯光提示装置，能够有效提示患者操作步骤。</w:t>
      </w:r>
    </w:p>
    <w:tbl>
      <w:tblPr>
        <w:tblStyle w:val="23"/>
        <w:tblW w:w="5000" w:type="pct"/>
        <w:tblInd w:w="0" w:type="dxa"/>
        <w:tblLayout w:type="autofit"/>
        <w:tblCellMar>
          <w:top w:w="0" w:type="dxa"/>
          <w:left w:w="108" w:type="dxa"/>
          <w:bottom w:w="0" w:type="dxa"/>
          <w:right w:w="108" w:type="dxa"/>
        </w:tblCellMar>
      </w:tblPr>
      <w:tblGrid>
        <w:gridCol w:w="1042"/>
        <w:gridCol w:w="2040"/>
        <w:gridCol w:w="6204"/>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1098"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指标项</w:t>
            </w:r>
          </w:p>
        </w:tc>
        <w:tc>
          <w:tcPr>
            <w:tcW w:w="3340"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指标要求</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主机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芯片组：IntelH110；</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内存 ≥ 8GB DDR4  2400；</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处理器 ≥ Inter i5 6500  四核3.2GHz；</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硬盘  ≥ 480GB SSD （支持扩展）；</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网卡 ≥ 板载Realtek 8111E 双千兆网卡；</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存储：3*SATAⅡ；扩展插槽：1*MINI-PCIE ；1*PCIE 1X；</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配套正版Windows10 操作系统（提供正版授权相关证明）；</w:t>
            </w:r>
          </w:p>
          <w:p>
            <w:pPr>
              <w:pStyle w:val="2"/>
            </w:pPr>
            <w:r>
              <w:rPr>
                <w:rFonts w:hint="eastAsia" w:ascii="宋体" w:hAnsi="宋体" w:cs="宋体"/>
                <w:color w:val="000000" w:themeColor="text1"/>
                <w:szCs w:val="21"/>
              </w:rPr>
              <w:t>主机模块与所投智能自助终端为同一品牌。</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2</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触控一体屏</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30-35寸电容触控一体屏；</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分辨率:</w:t>
            </w:r>
            <w:r>
              <w:rPr>
                <w:rFonts w:hint="eastAsia" w:ascii="宋体" w:hAnsi="宋体" w:cs="宋体"/>
                <w:color w:val="000000" w:themeColor="text1"/>
                <w:szCs w:val="21"/>
              </w:rPr>
              <w:t>≥</w:t>
            </w:r>
            <w:r>
              <w:rPr>
                <w:rFonts w:hint="eastAsia" w:ascii="宋体" w:hAnsi="宋体" w:cs="宋体"/>
                <w:color w:val="000000" w:themeColor="text1"/>
                <w:kern w:val="0"/>
                <w:szCs w:val="21"/>
              </w:rPr>
              <w:t>1920x1080；</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显示比例：</w:t>
            </w:r>
            <w:r>
              <w:rPr>
                <w:rFonts w:hint="eastAsia" w:ascii="宋体" w:hAnsi="宋体" w:cs="宋体"/>
                <w:color w:val="000000" w:themeColor="text1"/>
                <w:szCs w:val="21"/>
              </w:rPr>
              <w:t>≥</w:t>
            </w:r>
            <w:r>
              <w:rPr>
                <w:rFonts w:hint="eastAsia" w:ascii="宋体" w:hAnsi="宋体" w:cs="宋体"/>
                <w:color w:val="000000" w:themeColor="text1"/>
                <w:kern w:val="0"/>
                <w:szCs w:val="21"/>
              </w:rPr>
              <w:t>16:9；</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亮度:</w:t>
            </w:r>
            <w:r>
              <w:rPr>
                <w:rFonts w:hint="eastAsia" w:ascii="宋体" w:hAnsi="宋体" w:cs="宋体"/>
                <w:color w:val="000000" w:themeColor="text1"/>
                <w:szCs w:val="21"/>
              </w:rPr>
              <w:t>≥</w:t>
            </w:r>
            <w:r>
              <w:rPr>
                <w:rFonts w:hint="eastAsia" w:ascii="宋体" w:hAnsi="宋体" w:cs="宋体"/>
                <w:color w:val="000000" w:themeColor="text1"/>
                <w:kern w:val="0"/>
                <w:szCs w:val="21"/>
              </w:rPr>
              <w:t>250cd/m2；</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对比度：</w:t>
            </w:r>
            <w:r>
              <w:rPr>
                <w:rFonts w:hint="eastAsia" w:ascii="宋体" w:hAnsi="宋体" w:cs="宋体"/>
                <w:color w:val="000000" w:themeColor="text1"/>
                <w:szCs w:val="21"/>
              </w:rPr>
              <w:t>≥</w:t>
            </w:r>
            <w:r>
              <w:rPr>
                <w:rFonts w:hint="eastAsia" w:ascii="宋体" w:hAnsi="宋体" w:cs="宋体"/>
                <w:color w:val="000000" w:themeColor="text1"/>
                <w:kern w:val="0"/>
                <w:szCs w:val="21"/>
              </w:rPr>
              <w:t>1000:1；</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扫描频率:</w:t>
            </w:r>
            <w:r>
              <w:rPr>
                <w:rFonts w:hint="eastAsia" w:ascii="宋体" w:hAnsi="宋体" w:cs="宋体"/>
                <w:color w:val="000000" w:themeColor="text1"/>
                <w:szCs w:val="21"/>
              </w:rPr>
              <w:t>≥</w:t>
            </w:r>
            <w:r>
              <w:rPr>
                <w:rFonts w:hint="eastAsia" w:ascii="宋体" w:hAnsi="宋体" w:cs="宋体"/>
                <w:color w:val="000000" w:themeColor="text1"/>
                <w:kern w:val="0"/>
                <w:szCs w:val="21"/>
              </w:rPr>
              <w:t>60MHZ；</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接口类型:HDMI；</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3</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电动读卡器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三卡合一：读IC卡、RF卡和磁卡，既可单独使用，也可组合使用；电动吸卡吐卡：自动吸卡，受控进、退、吞卡；多种通信协议：兼容多家同类产品的通讯协议；工作电压：DC12V±5% 1.5A；电路保护：电源正负极反向错误输入时电路自动保护，电压过大时自动保护；使用寿命：磁头≥80 万次、IC 触点≥50 万次；通讯接口:RS232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4</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密码键盘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密码键盘支持DES和TDES加、解密算法、PIN加密、MAC运算；防尘、防水、防暴、防震、防钻、防撬；防护级别：IP65静态/IP54动态；按键寿命2,000,000次以上；无故障时间(MTBF) ≥150000H；；加解密速度 &lt; 1秒；密钥和程序拆封自毁，保证密钥的安全性；通讯接口:RS232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5</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社保读卡器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支持符合ISO7816标准的接触式IC卡；2个符合GSM 11.11的SAM卡座；社保认证（支持当地社保卡阅读），USB通讯接口</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6</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报告打印机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产品类型：彩色激光打印机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最大打印幅面： A4</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黑白打印速度：35ppm、彩色打印速度：27ppm</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最高分辨率：1200×1200dpi</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首页输出时间：黑白：7.2秒，彩色：8.9秒</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支持接口：网口，USB口</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双纸盒：750页</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7</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凭条打印机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szCs w:val="21"/>
              </w:rPr>
              <w:t>热敏打印/80mm纸宽/自动切纸/速度≥150mm/s/通讯接口:RS232/</w:t>
            </w:r>
            <w:r>
              <w:rPr>
                <w:rFonts w:hint="eastAsia" w:ascii="宋体" w:hAnsi="宋体" w:cs="宋体"/>
                <w:color w:val="000000" w:themeColor="text1"/>
                <w:kern w:val="0"/>
                <w:szCs w:val="21"/>
              </w:rPr>
              <w:t>面板热敏打印机。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正面开盖维护换纸，定制专属透明盖子，不开盖可查看纸张余量（提供该机型正面开盖维护照片）。</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8</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人脸支付摄像头</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符合微信、支付宝刷脸支付安全应用。</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9</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人脸身份识别模块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能接收二代身份证阅读器读取对象的二代证芯片中的信息,实现人脸身份认证，采用人脸生物识别技术；能对对象的图像采集区域人脸与协作输入单元的头像进行对比，并能给出识别结果。采集图像符合GA/T922.2—2011中4.2的规范；可设置人脸身份识别的临界值，临界值不低于75%</w:t>
            </w:r>
          </w:p>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人脸身份识别平均响应时间 应不长于10S；</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该模块需通过了《国家安全防范报警系统产品质量监督检验中心》和《公安部安全与警用电子产品质量检测中心》的检验</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10</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条码扫描仪</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支持标准一维条码及二维条码，可扫描手机二维码/识读景深：0-100mm/扫描方式：CMOS。可扫描电子社保卡、电子健康码、电子医保凭证，符</w:t>
            </w:r>
            <w:r>
              <w:rPr>
                <w:rStyle w:val="68"/>
                <w:rFonts w:hint="default"/>
                <w:b w:val="0"/>
                <w:bCs/>
                <w:color w:val="000000" w:themeColor="text1"/>
                <w:sz w:val="21"/>
                <w:szCs w:val="21"/>
              </w:rPr>
              <w:t>合电子健康卡技术规范</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11</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身份证阅读器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符合公安部《GA450-2013台式居民身份证阅读器通用技术要求》,兼容ISO-14443(TYPE-B)标准/阅读距离：0-3cm/读卡速度：&lt;1s</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12</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声效模块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声卡、多媒体音箱；办理业务有声音提示，便于引导患者操作。</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13</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themeColor="text1"/>
                <w:szCs w:val="21"/>
              </w:rPr>
              <w:t>语音模块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4麦线性阵列，5米距离识别效果，准确率大于90%， 2路回声消除，180度声源定水平定位精度正负，15度位， 支持稳态噪声抑制 ，语音打断，语音增强 语音唤醒。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14</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人体感应装置</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自动感应人体靠近及离开，软件根据收到的数据进行智能化交互。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15</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密码键盘消毒装置</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密码键盘具备自动消毒功能，模块安装于密码键盘罩下，紫外消毒在无人靠近时候自动开启，对密码键盘进行消毒，有人靠近机器时自动关闭。</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16</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屏幕消毒装置</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屏幕具备自动消毒功能，模块安装于机器顶部，紫外消毒在无人靠近时候自动开启，对屏幕进行消毒，有人靠近机器时自动关闭（提供省级微生物分析检测中心出具的相关报告）。</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17</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自助终端专用电源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滤波功能：具有滤波功能，可抑制连续或间隙性脉冲干扰；支持漏洞保护功能；输入电压范围：180～260V；输出电压：DC:12V 4A;操作温度：-15℃～60℃；操作湿度：15％～95％</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18</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UPS电源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后备式不间断电源，满载负荷待机5~10分钟，不需要定时开关功能；通讯接口:RS232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19</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定时开关机模块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可分别设置各主机定时开关机功能，减少人工开关机的繁琐操作，同时兼具省电、提高机器使用寿命的功能。</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20</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立式机柜</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大堂立式机柜，采用冷轧板制作，坚固厚实不易变形，各项功能设计符合人体工程学，方便患者操作，防锈、防水、耐久抗腐蚀。</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21</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电控门锁</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每个机柜采用智能电控门锁，实现智能钥匙管理（智能锁体模块系统），开门预警功能（智能安全报警系统）。提供软件接口可记录开门次数、开门时间。</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22</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CCC报告</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整机须通过国家CCC认证（提供该投标型号CCC认证复印件加盖投标人公章）</w:t>
            </w:r>
          </w:p>
        </w:tc>
      </w:tr>
    </w:tbl>
    <w:p/>
    <w:p>
      <w:pPr>
        <w:pStyle w:val="4"/>
        <w:spacing w:before="0" w:after="0"/>
        <w:rPr>
          <w:rFonts w:ascii="宋体" w:hAnsi="宋体" w:eastAsia="宋体"/>
          <w:sz w:val="24"/>
          <w:szCs w:val="24"/>
          <w:lang w:val="en-US"/>
        </w:rPr>
      </w:pPr>
      <w:r>
        <w:rPr>
          <w:rFonts w:ascii="宋体" w:hAnsi="宋体" w:eastAsia="宋体"/>
          <w:sz w:val="24"/>
          <w:szCs w:val="24"/>
        </w:rPr>
        <w:t>3.1.</w:t>
      </w:r>
      <w:r>
        <w:rPr>
          <w:rFonts w:hint="eastAsia" w:ascii="宋体" w:hAnsi="宋体" w:eastAsia="宋体"/>
          <w:sz w:val="24"/>
          <w:szCs w:val="24"/>
          <w:lang w:val="en-US"/>
        </w:rPr>
        <w:t>2</w:t>
      </w:r>
      <w:r>
        <w:rPr>
          <w:rFonts w:hint="eastAsia" w:ascii="宋体" w:hAnsi="宋体" w:eastAsia="宋体"/>
          <w:sz w:val="24"/>
          <w:szCs w:val="24"/>
        </w:rPr>
        <w:t>、</w:t>
      </w:r>
      <w:r>
        <w:rPr>
          <w:rFonts w:hint="eastAsia" w:ascii="宋体" w:hAnsi="宋体" w:eastAsia="宋体"/>
          <w:sz w:val="24"/>
          <w:szCs w:val="24"/>
          <w:lang w:val="en-US"/>
        </w:rPr>
        <w:t>30-35寸智能自助终端（病历本售卖）</w:t>
      </w:r>
    </w:p>
    <w:p>
      <w:pPr>
        <w:spacing w:line="360" w:lineRule="auto"/>
        <w:ind w:firstLine="420" w:firstLineChars="200"/>
      </w:pPr>
      <w:r>
        <w:t>智能自助终端每个机柜采用</w:t>
      </w:r>
      <w:r>
        <w:rPr>
          <w:rFonts w:hint="eastAsia"/>
        </w:rPr>
        <w:t>感应</w:t>
      </w:r>
      <w:r>
        <w:t>钥匙管理</w:t>
      </w:r>
      <w:r>
        <w:rPr>
          <w:rFonts w:hint="eastAsia"/>
        </w:rPr>
        <w:t>，</w:t>
      </w:r>
      <w:r>
        <w:t>整机有安全报警装置。外观尺寸、钢板厚度必须符合安全要求；</w:t>
      </w:r>
      <w:r>
        <w:rPr>
          <w:rFonts w:hint="eastAsia"/>
        </w:rPr>
        <w:t>支持病历本售卖功能；</w:t>
      </w:r>
      <w:r>
        <w:t>整机每个功能性配件（如读卡器、打印机、身份证阅读器等）必须有灯光提示装置，能够有效提示患者操作步骤。</w:t>
      </w:r>
    </w:p>
    <w:tbl>
      <w:tblPr>
        <w:tblStyle w:val="23"/>
        <w:tblW w:w="5000" w:type="pct"/>
        <w:tblInd w:w="0" w:type="dxa"/>
        <w:tblLayout w:type="autofit"/>
        <w:tblCellMar>
          <w:top w:w="0" w:type="dxa"/>
          <w:left w:w="108" w:type="dxa"/>
          <w:bottom w:w="0" w:type="dxa"/>
          <w:right w:w="108" w:type="dxa"/>
        </w:tblCellMar>
      </w:tblPr>
      <w:tblGrid>
        <w:gridCol w:w="1042"/>
        <w:gridCol w:w="2040"/>
        <w:gridCol w:w="6204"/>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1098"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指标项</w:t>
            </w:r>
          </w:p>
        </w:tc>
        <w:tc>
          <w:tcPr>
            <w:tcW w:w="3340"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指标要求</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主机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芯片组：IntelH110；</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内存 ≥ 8GB DDR4  2400；</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处理器 ≥ Inter i5 6500  四核3.2GHz；</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硬盘  ≥ 480GB SSD （支持扩展）；</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网卡 ≥ 板载Realtek 8111E 双千兆网卡；</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存储：3*SATAⅡ；扩展插槽：1*MINI-PCIE ；1*PCIE 1X；</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配套正版Windows10 操作系统（提供正版授权相关证明）；</w:t>
            </w:r>
          </w:p>
          <w:p>
            <w:pPr>
              <w:pStyle w:val="2"/>
            </w:pPr>
            <w:r>
              <w:rPr>
                <w:rFonts w:hint="eastAsia" w:ascii="宋体" w:hAnsi="宋体" w:cs="宋体"/>
                <w:color w:val="000000" w:themeColor="text1"/>
                <w:szCs w:val="21"/>
              </w:rPr>
              <w:t>主机模块与所投智能自助终端为同一品牌。</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2</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触控一体屏</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30-35寸电容触控一体屏；</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分辨率:</w:t>
            </w:r>
            <w:r>
              <w:rPr>
                <w:rFonts w:hint="eastAsia" w:ascii="宋体" w:hAnsi="宋体" w:cs="宋体"/>
                <w:color w:val="000000" w:themeColor="text1"/>
                <w:szCs w:val="21"/>
              </w:rPr>
              <w:t>≥</w:t>
            </w:r>
            <w:r>
              <w:rPr>
                <w:rFonts w:hint="eastAsia" w:ascii="宋体" w:hAnsi="宋体" w:cs="宋体"/>
                <w:color w:val="000000" w:themeColor="text1"/>
                <w:kern w:val="0"/>
                <w:szCs w:val="21"/>
              </w:rPr>
              <w:t>1920x1080；</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显示比例：</w:t>
            </w:r>
            <w:r>
              <w:rPr>
                <w:rFonts w:hint="eastAsia" w:ascii="宋体" w:hAnsi="宋体" w:cs="宋体"/>
                <w:color w:val="000000" w:themeColor="text1"/>
                <w:szCs w:val="21"/>
              </w:rPr>
              <w:t>≥</w:t>
            </w:r>
            <w:r>
              <w:rPr>
                <w:rFonts w:hint="eastAsia" w:ascii="宋体" w:hAnsi="宋体" w:cs="宋体"/>
                <w:color w:val="000000" w:themeColor="text1"/>
                <w:kern w:val="0"/>
                <w:szCs w:val="21"/>
              </w:rPr>
              <w:t>16:9；</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亮度:</w:t>
            </w:r>
            <w:r>
              <w:rPr>
                <w:rFonts w:hint="eastAsia" w:ascii="宋体" w:hAnsi="宋体" w:cs="宋体"/>
                <w:color w:val="000000" w:themeColor="text1"/>
                <w:szCs w:val="21"/>
              </w:rPr>
              <w:t>≥</w:t>
            </w:r>
            <w:r>
              <w:rPr>
                <w:rFonts w:hint="eastAsia" w:ascii="宋体" w:hAnsi="宋体" w:cs="宋体"/>
                <w:color w:val="000000" w:themeColor="text1"/>
                <w:kern w:val="0"/>
                <w:szCs w:val="21"/>
              </w:rPr>
              <w:t>250cd/m2；</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对比度：</w:t>
            </w:r>
            <w:r>
              <w:rPr>
                <w:rFonts w:hint="eastAsia" w:ascii="宋体" w:hAnsi="宋体" w:cs="宋体"/>
                <w:color w:val="000000" w:themeColor="text1"/>
                <w:szCs w:val="21"/>
              </w:rPr>
              <w:t>≥</w:t>
            </w:r>
            <w:r>
              <w:rPr>
                <w:rFonts w:hint="eastAsia" w:ascii="宋体" w:hAnsi="宋体" w:cs="宋体"/>
                <w:color w:val="000000" w:themeColor="text1"/>
                <w:kern w:val="0"/>
                <w:szCs w:val="21"/>
              </w:rPr>
              <w:t>1000:1；</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扫描频率:</w:t>
            </w:r>
            <w:r>
              <w:rPr>
                <w:rFonts w:hint="eastAsia" w:ascii="宋体" w:hAnsi="宋体" w:cs="宋体"/>
                <w:color w:val="000000" w:themeColor="text1"/>
                <w:szCs w:val="21"/>
              </w:rPr>
              <w:t>≥</w:t>
            </w:r>
            <w:r>
              <w:rPr>
                <w:rFonts w:hint="eastAsia" w:ascii="宋体" w:hAnsi="宋体" w:cs="宋体"/>
                <w:color w:val="000000" w:themeColor="text1"/>
                <w:kern w:val="0"/>
                <w:szCs w:val="21"/>
              </w:rPr>
              <w:t>60MHZ；</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接口类型:HDMI；</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3</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电动读卡器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三卡合一：读IC卡、RF卡和磁卡，既可单独使用，也可组合使用；电动吸卡吐卡：自动吸卡，受控进、退、吞卡；多种通信协议：兼容多家同类产品的通讯协议；工作电压：DC12V±5% 1.5A；电路保护：电源正负极反向错误输入时电路自动保护，电压过大时自动保护；使用寿命：磁头≥80 万次、IC 触点≥50 万次；通讯接口:RS232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4</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密码键盘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密码键盘支持DES和TDES加、解密算法、PIN加密、MAC运算；防尘、防水、防暴、防震、防钻、防撬；防护级别：IP65静态/IP54动态；按键寿命2,000,000次以上；无故障时间(MTBF) ≥150000H；；加解密速度 &lt; 1秒；密钥和程序拆封自毁，保证密钥的安全性；通讯接口:RS232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5</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社保读卡器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支持符合ISO7816标准的接触式IC卡；2个符合GSM 11.11的SAM卡座；社保认证（支持当地社保卡阅读），USB通讯接口</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6</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报告打印机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产品类型：彩色激光打印机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最大打印幅面： A4</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黑白打印速度：35ppm、彩色打印速度：27ppm</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最高分辨率：1200×1200dpi</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首页输出时间：黑白：7.2秒，彩色：8.9秒</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支持接口：网口，USB口</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双纸盒：750页</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7</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凭条打印机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szCs w:val="21"/>
              </w:rPr>
              <w:t>热敏打印/80mm纸宽/自动切纸/速度≥150mm/s/通讯接口:RS232/</w:t>
            </w:r>
            <w:r>
              <w:rPr>
                <w:rFonts w:hint="eastAsia" w:ascii="宋体" w:hAnsi="宋体" w:cs="宋体"/>
                <w:color w:val="000000" w:themeColor="text1"/>
                <w:kern w:val="0"/>
                <w:szCs w:val="21"/>
              </w:rPr>
              <w:t>面板热敏打印机；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正面开盖维护换纸，定制专属透明盖子，不开盖可查看纸张余量（提供该机型正面开盖维护照片）。</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8</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人脸支付摄像头</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符合微信、支付宝刷脸支付安全应用。</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9</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人脸身份识别模块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能接收二代身份证阅读器读取对象的二代证芯片中的信息,实现人脸身份认证，采用人脸生物识别技术；能对对象的图像采集区域人脸与协作输入单元的头像进行对比，并能给出识别结果。采集图像符合GA/T922.2—2011中4.2的规范；可设置人脸身份识别的临界值，临界值不低于75%</w:t>
            </w:r>
          </w:p>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人脸身份识别平均响应时间 应不长于10S；</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该模块需通过了《国家安全防范报警系统产品质量监督检验中心》和《公安部安全与警用电子产品质量检测中心》的检验</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10</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条码扫描仪</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支持标准一维条码及二维条码，可扫描手机二维码/识读景深：0-100mm/扫描方式：CMOS。可扫描电子社保卡、电子健康码、电子医保凭证，符</w:t>
            </w:r>
            <w:r>
              <w:rPr>
                <w:rStyle w:val="68"/>
                <w:rFonts w:hint="default"/>
                <w:b w:val="0"/>
                <w:bCs/>
                <w:color w:val="000000" w:themeColor="text1"/>
                <w:sz w:val="21"/>
                <w:szCs w:val="21"/>
              </w:rPr>
              <w:t>合电子健康卡技术规范</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11</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身份证阅读器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符合公安部《GA450-2013台式居民身份证阅读器通用技术要求》,兼容ISO-14443(TYPE-B)标准/阅读距离：0-3cm/读卡速度：&lt;1s</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12</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病历本售卖</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kern w:val="0"/>
                <w:szCs w:val="21"/>
              </w:rPr>
              <w:t>病历本存储量：≥200本广东A4病历本（需提供该投标机型在其他医院应用案例合同以及病历本售卖视频）。</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13</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声效模块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声卡、多媒体音箱；办理业务有声音提示，便于引导患者操作。</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14</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themeColor="text1"/>
                <w:szCs w:val="21"/>
              </w:rPr>
              <w:t>语音模块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4麦线性阵列，5米距离识别效果，准确率大于90%， 2路回声消除，180度声源定水平定位精度正负，15度位， 支持稳态噪声抑制 ，语音打断，语音增强 语音唤醒。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15</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人体感应装置</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自动感应人体靠近及离开，软件根据收到的数据进行智能化交互。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16</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密码键盘消毒装置</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密码键盘具备自动消毒功能，模块安装于密码键盘罩下，紫外消毒在无人靠近时候自动开启，对密码键盘进行消毒，有人靠近机器时自动关闭。</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17</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屏幕消毒装置</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屏幕具备自动消毒功能，模块安装于机器顶部，紫外消毒在无人靠近时候自动开启，对屏幕进行消毒，有人靠近机器时自动关闭（提供省级微生物分析检测中心出具的相关报告）。</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18</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自助终端专用电源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滤波功能：具有滤波功能，可抑制连续或间隙性脉冲干扰；支持漏洞保护功能；输入电压范围：180～260V；输出电压：DC:12V 4A;操作温度：-15℃～60℃；操作湿度：15％～95％</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19</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UPS电源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后备式不间断电源，满载负荷待机5~10分钟，不需要定时开关功能；通讯接口:RS232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20</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定时开关机模块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可分别设置各主机定时开关机功能，减少人工开关机的繁琐操作，同时兼具省电、提高机器使用寿命的功能。</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21</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立式机柜</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大堂立式机柜，采用冷轧板制作，坚固厚实不易变形，各项功能设计符合人体工程学，方便患者操作，防锈、防水、耐久抗腐蚀。</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22</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电控门锁</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每个机柜采用智能电控门锁，实现无钥匙管理（智能锁体模块系统），开门预警功能（智能安全报警系统）；提供软件接口可记录开门次数、开门时间。</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23</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CCC报告</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整机须通过国家CCC认证（提供该投标型号CCC认证复印件加盖投标人公章）</w:t>
            </w:r>
          </w:p>
        </w:tc>
      </w:tr>
    </w:tbl>
    <w:p>
      <w:pPr>
        <w:pStyle w:val="4"/>
        <w:spacing w:before="0" w:after="0"/>
        <w:rPr>
          <w:rFonts w:ascii="宋体" w:hAnsi="宋体" w:eastAsia="宋体"/>
          <w:sz w:val="24"/>
          <w:szCs w:val="24"/>
          <w:lang w:val="en-US"/>
        </w:rPr>
      </w:pPr>
      <w:r>
        <w:rPr>
          <w:rFonts w:ascii="宋体" w:hAnsi="宋体" w:eastAsia="宋体"/>
          <w:sz w:val="24"/>
          <w:szCs w:val="24"/>
        </w:rPr>
        <w:t>3.1.</w:t>
      </w:r>
      <w:r>
        <w:rPr>
          <w:rFonts w:hint="eastAsia" w:ascii="宋体" w:hAnsi="宋体" w:eastAsia="宋体"/>
          <w:sz w:val="24"/>
          <w:szCs w:val="24"/>
          <w:lang w:val="en-US"/>
        </w:rPr>
        <w:t>3</w:t>
      </w:r>
      <w:r>
        <w:rPr>
          <w:rFonts w:hint="eastAsia" w:ascii="宋体" w:hAnsi="宋体" w:eastAsia="宋体"/>
          <w:sz w:val="24"/>
          <w:szCs w:val="24"/>
        </w:rPr>
        <w:t>、</w:t>
      </w:r>
      <w:r>
        <w:rPr>
          <w:rFonts w:hint="eastAsia" w:ascii="宋体" w:hAnsi="宋体" w:eastAsia="宋体"/>
          <w:sz w:val="24"/>
          <w:szCs w:val="24"/>
          <w:lang w:val="en-US"/>
        </w:rPr>
        <w:t>20-25寸壁挂式智能自助终端</w:t>
      </w:r>
    </w:p>
    <w:tbl>
      <w:tblPr>
        <w:tblStyle w:val="23"/>
        <w:tblW w:w="5000" w:type="pct"/>
        <w:tblInd w:w="0" w:type="dxa"/>
        <w:tblLayout w:type="autofit"/>
        <w:tblCellMar>
          <w:top w:w="0" w:type="dxa"/>
          <w:left w:w="108" w:type="dxa"/>
          <w:bottom w:w="0" w:type="dxa"/>
          <w:right w:w="108" w:type="dxa"/>
        </w:tblCellMar>
      </w:tblPr>
      <w:tblGrid>
        <w:gridCol w:w="1042"/>
        <w:gridCol w:w="2040"/>
        <w:gridCol w:w="6204"/>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1098"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指标项</w:t>
            </w:r>
          </w:p>
        </w:tc>
        <w:tc>
          <w:tcPr>
            <w:tcW w:w="3340"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指标要求</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主机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Cs w:val="21"/>
              </w:rPr>
            </w:pPr>
            <w:r>
              <w:rPr>
                <w:rFonts w:hint="eastAsia" w:ascii="宋体" w:hAnsi="宋体" w:cs="宋体"/>
                <w:kern w:val="0"/>
                <w:szCs w:val="21"/>
              </w:rPr>
              <w:t>CPU：Intel Skylake-U 6200U  双核2.3GHZ</w:t>
            </w:r>
          </w:p>
          <w:p>
            <w:pPr>
              <w:widowControl/>
              <w:spacing w:line="360" w:lineRule="auto"/>
              <w:rPr>
                <w:rFonts w:ascii="宋体" w:hAnsi="宋体" w:cs="宋体"/>
                <w:kern w:val="0"/>
                <w:szCs w:val="21"/>
              </w:rPr>
            </w:pPr>
            <w:r>
              <w:rPr>
                <w:rFonts w:hint="eastAsia" w:ascii="宋体" w:hAnsi="宋体" w:cs="宋体"/>
                <w:kern w:val="0"/>
                <w:szCs w:val="21"/>
              </w:rPr>
              <w:t>芯片组：SOC</w:t>
            </w:r>
          </w:p>
          <w:p>
            <w:pPr>
              <w:widowControl/>
              <w:spacing w:line="360" w:lineRule="auto"/>
              <w:rPr>
                <w:rFonts w:ascii="宋体" w:hAnsi="宋体" w:cs="宋体"/>
                <w:kern w:val="0"/>
                <w:szCs w:val="21"/>
              </w:rPr>
            </w:pPr>
            <w:r>
              <w:rPr>
                <w:rFonts w:hint="eastAsia" w:ascii="宋体" w:hAnsi="宋体" w:cs="宋体"/>
                <w:kern w:val="0"/>
                <w:szCs w:val="21"/>
              </w:rPr>
              <w:t>显示输出： VGA、HDMI</w:t>
            </w:r>
          </w:p>
          <w:p>
            <w:pPr>
              <w:widowControl/>
              <w:spacing w:line="360" w:lineRule="auto"/>
              <w:rPr>
                <w:rFonts w:ascii="宋体" w:hAnsi="宋体" w:cs="宋体"/>
                <w:kern w:val="0"/>
                <w:szCs w:val="21"/>
              </w:rPr>
            </w:pPr>
            <w:r>
              <w:rPr>
                <w:rFonts w:hint="eastAsia" w:ascii="宋体" w:hAnsi="宋体" w:cs="宋体"/>
                <w:kern w:val="0"/>
                <w:szCs w:val="21"/>
              </w:rPr>
              <w:t>音效：板载Realtek ALC662 HD 音频解码器</w:t>
            </w:r>
          </w:p>
          <w:p>
            <w:pPr>
              <w:widowControl/>
              <w:spacing w:line="360" w:lineRule="auto"/>
              <w:rPr>
                <w:rFonts w:ascii="宋体" w:hAnsi="宋体" w:cs="宋体"/>
                <w:kern w:val="0"/>
                <w:szCs w:val="21"/>
              </w:rPr>
            </w:pPr>
            <w:r>
              <w:rPr>
                <w:rFonts w:hint="eastAsia" w:ascii="宋体" w:hAnsi="宋体" w:cs="宋体"/>
                <w:kern w:val="0"/>
                <w:szCs w:val="21"/>
              </w:rPr>
              <w:t>网卡： 双千兆网卡</w:t>
            </w:r>
          </w:p>
          <w:p>
            <w:pPr>
              <w:widowControl/>
              <w:spacing w:line="360" w:lineRule="auto"/>
              <w:rPr>
                <w:rFonts w:ascii="宋体" w:hAnsi="宋体" w:cs="宋体"/>
                <w:kern w:val="0"/>
                <w:szCs w:val="21"/>
              </w:rPr>
            </w:pPr>
            <w:r>
              <w:rPr>
                <w:rFonts w:hint="eastAsia" w:ascii="宋体" w:hAnsi="宋体" w:cs="宋体"/>
                <w:kern w:val="0"/>
                <w:szCs w:val="21"/>
              </w:rPr>
              <w:t>USB：10*USB2.0，COM：6*COM(COM2可支持485)</w:t>
            </w:r>
          </w:p>
          <w:p>
            <w:pPr>
              <w:widowControl/>
              <w:spacing w:line="360" w:lineRule="auto"/>
              <w:rPr>
                <w:rFonts w:ascii="宋体" w:hAnsi="宋体" w:cs="宋体"/>
                <w:kern w:val="0"/>
                <w:szCs w:val="21"/>
              </w:rPr>
            </w:pPr>
            <w:r>
              <w:rPr>
                <w:rFonts w:hint="eastAsia" w:ascii="宋体" w:hAnsi="宋体" w:cs="宋体"/>
                <w:kern w:val="0"/>
                <w:szCs w:val="21"/>
              </w:rPr>
              <w:t xml:space="preserve">BIOS：AMI BIOS </w:t>
            </w:r>
          </w:p>
          <w:p>
            <w:pPr>
              <w:widowControl/>
              <w:spacing w:line="360" w:lineRule="auto"/>
              <w:rPr>
                <w:rFonts w:ascii="宋体" w:hAnsi="宋体" w:cs="宋体"/>
                <w:kern w:val="0"/>
                <w:szCs w:val="21"/>
              </w:rPr>
            </w:pPr>
            <w:r>
              <w:rPr>
                <w:rFonts w:hint="eastAsia" w:ascii="宋体" w:hAnsi="宋体" w:cs="宋体"/>
                <w:kern w:val="0"/>
                <w:szCs w:val="21"/>
              </w:rPr>
              <w:t xml:space="preserve">供电：DC12V供电接口 ，无风扇 </w:t>
            </w:r>
          </w:p>
          <w:p>
            <w:pPr>
              <w:widowControl/>
              <w:spacing w:line="360" w:lineRule="auto"/>
              <w:rPr>
                <w:rFonts w:ascii="宋体" w:hAnsi="宋体" w:cs="宋体"/>
                <w:kern w:val="0"/>
                <w:szCs w:val="21"/>
              </w:rPr>
            </w:pPr>
            <w:r>
              <w:rPr>
                <w:rFonts w:hint="eastAsia" w:ascii="宋体" w:hAnsi="宋体" w:cs="宋体"/>
                <w:kern w:val="0"/>
                <w:szCs w:val="21"/>
              </w:rPr>
              <w:t xml:space="preserve">工作环境 -15~60℃；0% ~ 95% 相对湿度,无冷凝   </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配套正版Windows10 操作系统（提供正版授权相关证明）；</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2</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触显一体机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kern w:val="0"/>
                <w:szCs w:val="21"/>
              </w:rPr>
              <w:t>20-25寸工业级液晶屏 20-25寸电容触摸屏。透明度高、折射低、耐划伤、耐磨、无飘移、防清洁剂腐蚀、防爆性好等特点；触摸接口 USB 接口</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3</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硬盘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kern w:val="0"/>
                <w:szCs w:val="21"/>
              </w:rPr>
              <w:t>容量 ≥256G SSD；接口类型 SATA3.0；接口速率 ≥ 3GB/秒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4</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内存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kern w:val="0"/>
                <w:szCs w:val="21"/>
              </w:rPr>
              <w:t>容量 ≥8G ；类型 DDR4 2400</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5</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多合一读卡器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kern w:val="0"/>
                <w:szCs w:val="21"/>
              </w:rPr>
              <w:t>多功能嵌入式读写模块，支持读二代身份证、IC卡、磁卡、非接，符合ISO14443 Type A，Type B的非接触智能卡；支持符合ISO7816标准的接触式IC卡；2个符合GSM 11.11的SAM卡座；社保认证（支持当地社保卡读写支持二、三代社保卡阅读），USB通讯接口</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6</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密码键盘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szCs w:val="21"/>
              </w:rPr>
              <w:t>4×4键盘设计(10数字键、6个功能键)；键盘寿命&gt;2,000,000次每键；防尘、防水、防暴；支持DES、3DES算法。通过中国银行卡检测中心测试认证。通讯接口:RS232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7</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凭条打印机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Cs w:val="21"/>
              </w:rPr>
            </w:pPr>
            <w:r>
              <w:rPr>
                <w:rFonts w:hint="eastAsia" w:ascii="宋体" w:hAnsi="宋体" w:cs="宋体"/>
                <w:kern w:val="0"/>
                <w:szCs w:val="21"/>
              </w:rPr>
              <w:t>热敏打印/58mm纸宽/自动切纸/定位与缺纸检测/速度≥150mm/s/通讯接口:RS232</w:t>
            </w:r>
          </w:p>
          <w:p>
            <w:pPr>
              <w:pStyle w:val="2"/>
            </w:pPr>
            <w:r>
              <w:rPr>
                <w:rFonts w:hint="eastAsia" w:ascii="宋体" w:hAnsi="宋体" w:cs="宋体"/>
                <w:color w:val="000000" w:themeColor="text1"/>
                <w:kern w:val="0"/>
                <w:szCs w:val="21"/>
              </w:rPr>
              <w:t>正面开盖维护换纸，定制专属透明盖子，不开盖可查看纸张余量（提供该机型正面开盖维护照片）。</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8</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人脸支付摄像头</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符合微信、支付宝刷脸支付安全应用。</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9</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人脸身份识别模块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Cs w:val="21"/>
              </w:rPr>
            </w:pPr>
            <w:r>
              <w:rPr>
                <w:rFonts w:hint="eastAsia" w:ascii="宋体" w:hAnsi="宋体" w:cs="宋体"/>
                <w:kern w:val="0"/>
                <w:szCs w:val="21"/>
              </w:rPr>
              <w:t>能接收二代身份证阅读器读取对象的二代证芯片中的信息,实现人脸身份认证，采用人脸生物识别技术；能对对象的图像采集区域人脸与协作输入单元的头像进行对比，并能给出识别结果。采集图像符合GA/T922.2—2011中4.2的规范；可设置人脸身份识别的临界值，临界值不低于75%</w:t>
            </w:r>
          </w:p>
          <w:p>
            <w:pPr>
              <w:widowControl/>
              <w:spacing w:line="360" w:lineRule="auto"/>
              <w:rPr>
                <w:rFonts w:ascii="宋体" w:hAnsi="宋体" w:cs="宋体"/>
                <w:kern w:val="0"/>
                <w:szCs w:val="21"/>
              </w:rPr>
            </w:pPr>
            <w:r>
              <w:rPr>
                <w:rFonts w:hint="eastAsia" w:ascii="宋体" w:hAnsi="宋体" w:cs="宋体"/>
                <w:kern w:val="0"/>
                <w:szCs w:val="21"/>
              </w:rPr>
              <w:t>人脸身份识别平均响应时间 应不长于10S；</w:t>
            </w:r>
          </w:p>
          <w:p>
            <w:pPr>
              <w:widowControl/>
              <w:spacing w:line="360" w:lineRule="auto"/>
              <w:rPr>
                <w:rFonts w:ascii="宋体" w:hAnsi="宋体" w:cs="宋体"/>
                <w:color w:val="000000" w:themeColor="text1"/>
                <w:szCs w:val="21"/>
              </w:rPr>
            </w:pPr>
            <w:r>
              <w:rPr>
                <w:rFonts w:hint="eastAsia" w:ascii="宋体" w:hAnsi="宋体" w:cs="宋体"/>
                <w:kern w:val="0"/>
                <w:szCs w:val="21"/>
              </w:rPr>
              <w:t>该模块需通过了《国家安全防范报警系统产品质量监督检验中心》和《公安部安全与警用电子产品质量检测中心》的检验。</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10</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条码扫描仪</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szCs w:val="21"/>
              </w:rPr>
              <w:t>支持标准一维条码及二维条码，可扫描手机二维码/识读景深：80-150mm/扫描方式：CMOS摄像/分辨率：752*480，通讯接口:USB口。可扫描电子社保卡、电子健康码；符合电子健康卡技术规范，并通过了国家电子计算机质量监督检验中心检测</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11</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声效模块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szCs w:val="21"/>
              </w:rPr>
              <w:t>声卡、多媒体音箱；办理业务有声音提示，便于引导患者操作。</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12</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机柜</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kern w:val="0"/>
                <w:szCs w:val="21"/>
              </w:rPr>
              <w:t>超薄型壁挂式，机柜厚度小于：80mm，采用铝型框、冷轧板制作，坚固厚实，机柜钢板厚度1.5mm。在高温高寒的环境下不会变形，机壳采用高端工艺进行外朔粉喷涂，防锈、耐久抗腐蚀。外部接口：INPUT-VC-220，USB、RJ45、电源开关。</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13</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密码键盘消毒装置</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密码键盘具备自动消毒功能，模块安装于密码键盘上方，紫外消毒在无人靠近时候自动开启，对密码键盘进行消毒，有人靠近机器时自动关闭。</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14</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屏幕消毒装置</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屏幕具备自动消毒功能，模块安装于机器顶部，紫外消毒在无人靠近时候自动开启，对屏幕进行消毒，有人靠近机器时自动关闭（提供省级微生物分析检测中心出具的相关报告）。</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15</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CCC报告</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整机须通过国家CCC认证（提供该投标型号CCC认证复印件加盖投标人公章）</w:t>
            </w:r>
          </w:p>
        </w:tc>
      </w:tr>
    </w:tbl>
    <w:p>
      <w:pPr>
        <w:pStyle w:val="4"/>
        <w:spacing w:before="0" w:after="0"/>
        <w:rPr>
          <w:rFonts w:ascii="宋体" w:hAnsi="宋体" w:eastAsia="宋体"/>
          <w:sz w:val="24"/>
          <w:szCs w:val="24"/>
          <w:lang w:val="en-US"/>
        </w:rPr>
      </w:pPr>
      <w:bookmarkStart w:id="0" w:name="_6.1.1、大数据服务器"/>
      <w:bookmarkEnd w:id="0"/>
      <w:bookmarkStart w:id="1" w:name="_6.1.2、容器服务器"/>
      <w:bookmarkEnd w:id="1"/>
      <w:r>
        <w:rPr>
          <w:rFonts w:ascii="宋体" w:hAnsi="宋体" w:eastAsia="宋体"/>
          <w:sz w:val="24"/>
          <w:szCs w:val="24"/>
        </w:rPr>
        <w:t>3.1.</w:t>
      </w:r>
      <w:r>
        <w:rPr>
          <w:rFonts w:hint="eastAsia" w:ascii="宋体" w:hAnsi="宋体" w:eastAsia="宋体"/>
          <w:sz w:val="24"/>
          <w:szCs w:val="24"/>
          <w:lang w:val="en-US"/>
        </w:rPr>
        <w:t>4</w:t>
      </w:r>
      <w:r>
        <w:rPr>
          <w:rFonts w:hint="eastAsia" w:ascii="宋体" w:hAnsi="宋体" w:eastAsia="宋体"/>
          <w:sz w:val="24"/>
          <w:szCs w:val="24"/>
        </w:rPr>
        <w:t>、</w:t>
      </w:r>
      <w:r>
        <w:rPr>
          <w:rFonts w:hint="eastAsia" w:ascii="宋体" w:hAnsi="宋体" w:eastAsia="宋体"/>
          <w:sz w:val="24"/>
          <w:szCs w:val="24"/>
          <w:lang w:val="en-US"/>
        </w:rPr>
        <w:t>20-25寸壁挂式智能自助终端支架</w:t>
      </w:r>
    </w:p>
    <w:tbl>
      <w:tblPr>
        <w:tblStyle w:val="23"/>
        <w:tblW w:w="5000" w:type="pct"/>
        <w:tblInd w:w="0" w:type="dxa"/>
        <w:tblLayout w:type="autofit"/>
        <w:tblCellMar>
          <w:top w:w="0" w:type="dxa"/>
          <w:left w:w="108" w:type="dxa"/>
          <w:bottom w:w="0" w:type="dxa"/>
          <w:right w:w="108" w:type="dxa"/>
        </w:tblCellMar>
      </w:tblPr>
      <w:tblGrid>
        <w:gridCol w:w="1042"/>
        <w:gridCol w:w="2040"/>
        <w:gridCol w:w="6204"/>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1098"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指标项</w:t>
            </w:r>
          </w:p>
        </w:tc>
        <w:tc>
          <w:tcPr>
            <w:tcW w:w="3340"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指标要求</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支架</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Cs w:val="21"/>
              </w:rPr>
            </w:pPr>
            <w:r>
              <w:rPr>
                <w:rFonts w:hint="eastAsia" w:ascii="宋体" w:hAnsi="宋体" w:cs="宋体"/>
                <w:kern w:val="0"/>
                <w:szCs w:val="21"/>
              </w:rPr>
              <w:t>尺寸：480mm*160mm*1644mm</w:t>
            </w:r>
          </w:p>
          <w:p>
            <w:pPr>
              <w:widowControl/>
              <w:spacing w:line="360" w:lineRule="auto"/>
              <w:rPr>
                <w:rFonts w:ascii="宋体" w:hAnsi="宋体" w:cs="宋体"/>
                <w:kern w:val="0"/>
                <w:szCs w:val="21"/>
              </w:rPr>
            </w:pPr>
            <w:r>
              <w:rPr>
                <w:rFonts w:hint="eastAsia" w:ascii="宋体" w:hAnsi="宋体" w:cs="宋体"/>
                <w:kern w:val="0"/>
                <w:szCs w:val="21"/>
              </w:rPr>
              <w:t>安装方式：地板固定式安装</w:t>
            </w:r>
          </w:p>
          <w:p>
            <w:pPr>
              <w:widowControl/>
              <w:spacing w:line="360" w:lineRule="auto"/>
              <w:rPr>
                <w:ins w:id="1" w:author="康杰" w:date="2024-01-24T10:45:00Z"/>
                <w:rFonts w:ascii="宋体" w:hAnsi="宋体" w:cs="宋体"/>
                <w:kern w:val="0"/>
                <w:szCs w:val="21"/>
              </w:rPr>
            </w:pPr>
            <w:r>
              <w:rPr>
                <w:rFonts w:hint="eastAsia" w:ascii="宋体" w:hAnsi="宋体" w:cs="宋体"/>
                <w:kern w:val="0"/>
                <w:szCs w:val="21"/>
              </w:rPr>
              <w:t>支架称重： ≥50KG</w:t>
            </w:r>
          </w:p>
          <w:p>
            <w:pPr>
              <w:pStyle w:val="2"/>
            </w:pPr>
            <w:r>
              <w:rPr>
                <w:rFonts w:hint="eastAsia" w:ascii="宋体" w:hAnsi="宋体" w:cs="宋体"/>
                <w:kern w:val="0"/>
                <w:szCs w:val="21"/>
              </w:rPr>
              <w:t>定制化：支持LOGO定制</w:t>
            </w:r>
          </w:p>
        </w:tc>
      </w:tr>
    </w:tbl>
    <w:p>
      <w:pPr>
        <w:pStyle w:val="4"/>
        <w:spacing w:before="0" w:after="0"/>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lang w:val="en-US"/>
        </w:rPr>
        <w:t>5</w:t>
      </w:r>
      <w:r>
        <w:rPr>
          <w:rFonts w:hint="eastAsia" w:ascii="宋体" w:hAnsi="宋体" w:eastAsia="宋体"/>
          <w:sz w:val="24"/>
          <w:szCs w:val="24"/>
        </w:rPr>
        <w:t>、智能自助终端</w:t>
      </w:r>
      <w:r>
        <w:rPr>
          <w:rFonts w:hint="eastAsia" w:ascii="宋体" w:hAnsi="宋体" w:eastAsia="宋体"/>
          <w:sz w:val="24"/>
          <w:szCs w:val="24"/>
          <w:lang w:val="en-US"/>
        </w:rPr>
        <w:t>门诊综合业务</w:t>
      </w:r>
      <w:r>
        <w:rPr>
          <w:rFonts w:hint="eastAsia" w:ascii="宋体" w:hAnsi="宋体" w:eastAsia="宋体"/>
          <w:sz w:val="24"/>
          <w:szCs w:val="24"/>
        </w:rPr>
        <w:t>系统</w:t>
      </w:r>
    </w:p>
    <w:tbl>
      <w:tblPr>
        <w:tblStyle w:val="2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95"/>
        <w:gridCol w:w="2053"/>
        <w:gridCol w:w="62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序号</w:t>
            </w:r>
          </w:p>
        </w:tc>
        <w:tc>
          <w:tcPr>
            <w:tcW w:w="1105"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指标项</w:t>
            </w:r>
          </w:p>
        </w:tc>
        <w:tc>
          <w:tcPr>
            <w:tcW w:w="3358"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szCs w:val="21"/>
              </w:rPr>
              <w:t>核验身份</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szCs w:val="21"/>
              </w:rPr>
              <w:t>支持患者通过</w:t>
            </w:r>
            <w:r>
              <w:rPr>
                <w:rFonts w:hint="eastAsia" w:ascii="宋体" w:hAnsi="宋体" w:cs="宋体"/>
                <w:color w:val="auto"/>
                <w:kern w:val="0"/>
                <w:szCs w:val="21"/>
              </w:rPr>
              <w:t>社保卡、医保就医凭证、电子健康码、身份证、人脸识别等</w:t>
            </w:r>
            <w:r>
              <w:rPr>
                <w:rFonts w:hint="eastAsia" w:ascii="宋体" w:hAnsi="宋体" w:cs="宋体"/>
                <w:color w:val="auto"/>
                <w:szCs w:val="21"/>
              </w:rPr>
              <w:t>身份介质进行身份验证登录，在医院自助终端上查询、缴费、挂号、打印、取号等业务操作办理。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自助建档</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支持社保卡、医保就医凭证、电子健康码、身份证、人脸识别在医院自助终端上进行自助建档。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3</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自助修改手机号码</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支持通过身份识别后，对个人信息中的手机号码进行自助修改。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4</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自助门诊缴费</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支持在医院自助终端上通过多种方式支付患者药品、检验、检查、治疗等费用。各医保内容包括：</w:t>
            </w:r>
          </w:p>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广州职工医保门诊统筹及各类门特、广州居民医保统筹及各类门特、、省内外异地医保门诊及门特；省市直医保普通门诊及门特；本院职工。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5</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自助退费</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实现自助退费功能。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6</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电子发票查询与打印</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，实现电子票据的查询和自助打印。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7</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自助挂号</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，在医院自助终端上进行自助挂号。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8</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获取科室信息</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支持通过HIS接口获取医院内的各科室的信息，可通过医院自助终端查科室信息。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9</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获取医生排班信息</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支持通过HIS接口获取科室内选定时间内的医生排班信息，可通过医院自助终端查看医生排班信息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10</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预约报到</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，在医院自助终端上进行自助报到取号。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11</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检查、治疗预约</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支持对接第三方系统，在自助终端上实现检查、治疗项目的自助预约，并支持屏幕手写签名功能。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12</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取消预约</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，在医院自助终端上进行自助取消预约。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13</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门诊电子病历打印</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支持对接第三方系统，通过身份证、医保电子凭证、电子健康码、社保卡、人脸识别等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，在医院自助终端上进行门诊电子病历打印。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14</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检验\检查报告打印</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，在医院自助终端上自助打印检查、检验报告单。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15</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门诊费用清单查询及打印</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，在医院自助终端上自助查询门诊费用明细清单及打印功能，即患者实际发生的费用详细记录。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16</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医保结算单查询及打印</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，在医院自助终端上实现医保结算单自助查询及打印功能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17</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医院简介</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支持通过HIS接口获取医院简介信息，可通过医院自助终端查看医院简介。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18</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科室简介</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支持通过HIS接口获取科室简介信息，可通过医院自助终端查看所选科室简介。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19</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医生简介</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支持通过HIS接口获取医生简介信息，可通过医院自助终端查看所选医生简介。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20</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物价查询</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支持通过第三方接口获取院内物价信息，在医院自助终端上查询药品、治疗、检查检验等公开费用。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21</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满意度评价</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支持通过对接第三方接口，在医院自助终端上对医院的就医环境、就医流程、整体服务水平等进行满意度等级评价。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22</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语音查询</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支持通过语音识别患者查询业务需求，实现快捷查询功能，包括医生简介、药品价格、费用清单查询。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23</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语音挂号</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支持语音识别挂号科室、医生，直接跳转至医生挂号界面。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24</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语音导诊</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支持通过语音识别患者症状，推荐挂号科室给到患者。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25</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接触式银行卡支付</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支持在自助机上对一家银行的接触式银行卡进行余额查询、支付、撤消（业务异常时）、在银行提供的接口中有无卡无密退款通道时，可实现银行卡的无卡无密退款。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26</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长者关怀模式</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身份介质进行身份验证登录后</w:t>
            </w:r>
            <w:r>
              <w:rPr>
                <w:rFonts w:hint="eastAsia" w:ascii="宋体" w:hAnsi="宋体" w:cs="宋体"/>
                <w:color w:val="auto"/>
                <w:kern w:val="0"/>
                <w:szCs w:val="21"/>
              </w:rPr>
              <w:t>，能自动切换为长者关怀模式（按键和字体更大）。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27</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售卖病历</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支持在医院自助终端上进行病历售卖，缴费后需同步发放病历。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28</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自动盖章</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支持在医院在自助终端打印的报告的同时自动加盖我院业务章。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29</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智能提醒</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支持智能提醒患者就诊期间的待办任务（如：缴费、打印报告、预约检查），以及最近3次就诊的科室快捷预约入口。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30</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门诊实体医保卡结算</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支持医保患者在医院自助终端上刷实体社保卡进行自助医保结算，自费部分支持通过银行卡刷卡、微信、支付宝等扫码支付方式完成支付。</w:t>
            </w:r>
          </w:p>
        </w:tc>
      </w:tr>
    </w:tbl>
    <w:p/>
    <w:p>
      <w:pPr>
        <w:pStyle w:val="4"/>
        <w:spacing w:before="0" w:after="0"/>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lang w:val="en-US"/>
        </w:rPr>
        <w:t>6</w:t>
      </w:r>
      <w:r>
        <w:rPr>
          <w:rFonts w:hint="eastAsia" w:ascii="宋体" w:hAnsi="宋体" w:eastAsia="宋体"/>
          <w:sz w:val="24"/>
          <w:szCs w:val="24"/>
        </w:rPr>
        <w:t>、智能自助终端</w:t>
      </w:r>
      <w:r>
        <w:rPr>
          <w:rFonts w:hint="eastAsia" w:ascii="宋体" w:hAnsi="宋体" w:eastAsia="宋体"/>
          <w:sz w:val="24"/>
          <w:szCs w:val="24"/>
          <w:lang w:val="en-US"/>
        </w:rPr>
        <w:t>住院综合业务</w:t>
      </w:r>
      <w:r>
        <w:rPr>
          <w:rFonts w:hint="eastAsia" w:ascii="宋体" w:hAnsi="宋体" w:eastAsia="宋体"/>
          <w:sz w:val="24"/>
          <w:szCs w:val="24"/>
        </w:rPr>
        <w:t>系统</w:t>
      </w:r>
    </w:p>
    <w:tbl>
      <w:tblPr>
        <w:tblStyle w:val="2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86"/>
        <w:gridCol w:w="2064"/>
        <w:gridCol w:w="62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b/>
                <w:bCs/>
                <w:color w:val="auto"/>
                <w:szCs w:val="21"/>
              </w:rPr>
            </w:pPr>
            <w:bookmarkStart w:id="2" w:name="_GoBack"/>
            <w:r>
              <w:rPr>
                <w:rFonts w:hint="eastAsia" w:ascii="宋体" w:hAnsi="宋体" w:cs="宋体"/>
                <w:b/>
                <w:bCs/>
                <w:color w:val="auto"/>
                <w:szCs w:val="21"/>
              </w:rPr>
              <w:t>序号</w:t>
            </w:r>
          </w:p>
        </w:tc>
        <w:tc>
          <w:tcPr>
            <w:tcW w:w="1111"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指标项</w:t>
            </w:r>
          </w:p>
        </w:tc>
        <w:tc>
          <w:tcPr>
            <w:tcW w:w="3357"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6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住院押金</w:t>
            </w:r>
          </w:p>
        </w:tc>
        <w:tc>
          <w:tcPr>
            <w:tcW w:w="3357"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支持银联卡刷卡、支付宝、微信扫码方式，为在院患者缴存住院押金。自助终端实现出院结算时可在HIS系统的支持下，实现部分退银联卡、支付宝、微信缴存的押金功能。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入院办理</w:t>
            </w:r>
          </w:p>
        </w:tc>
        <w:tc>
          <w:tcPr>
            <w:tcW w:w="3357"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支持办理入院资料填写登记，通过读取患者身份证/社会保障卡自动识别患者医保类型，若登记不成功进行温馨提示，选择按自费（参照新异地/参照广州、省外异地）办理入院登记。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3</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出院办理</w:t>
            </w:r>
          </w:p>
        </w:tc>
        <w:tc>
          <w:tcPr>
            <w:tcW w:w="3357"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支持自助终端办理患者非现金业务出院结算</w:t>
            </w:r>
            <w:r>
              <w:rPr>
                <w:rFonts w:ascii="宋体" w:hAnsi="宋体" w:cs="宋体"/>
                <w:color w:val="auto"/>
                <w:kern w:val="0"/>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4</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电子发票及清单打印</w:t>
            </w:r>
          </w:p>
        </w:tc>
        <w:tc>
          <w:tcPr>
            <w:tcW w:w="3357"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身份打印电子发票及清单。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5</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医保结算单打印</w:t>
            </w:r>
          </w:p>
        </w:tc>
        <w:tc>
          <w:tcPr>
            <w:tcW w:w="3357"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持通过身份证、医保电子凭证、电子健康码、社保卡、人脸识别等</w:t>
            </w:r>
            <w:r>
              <w:rPr>
                <w:rFonts w:hint="eastAsia" w:ascii="宋体" w:hAnsi="宋体" w:cs="宋体"/>
                <w:color w:val="auto"/>
                <w:szCs w:val="21"/>
              </w:rPr>
              <w:t>身份打印医保结算单。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6</w:t>
            </w:r>
          </w:p>
        </w:tc>
        <w:tc>
          <w:tcPr>
            <w:tcW w:w="1111"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一日清单和住院汇总清单打印（A4纸格式）</w:t>
            </w:r>
          </w:p>
        </w:tc>
        <w:tc>
          <w:tcPr>
            <w:tcW w:w="3357" w:type="pct"/>
            <w:vAlign w:val="center"/>
          </w:tcPr>
          <w:p>
            <w:pPr>
              <w:widowControl/>
              <w:spacing w:line="360" w:lineRule="auto"/>
              <w:jc w:val="left"/>
              <w:rPr>
                <w:rFonts w:ascii="宋体" w:hAnsi="宋体" w:cs="宋体"/>
                <w:color w:val="auto"/>
                <w:szCs w:val="21"/>
              </w:rPr>
            </w:pPr>
            <w:r>
              <w:rPr>
                <w:rFonts w:hint="eastAsia" w:ascii="宋体" w:hAnsi="宋体" w:cs="宋体"/>
                <w:color w:val="auto"/>
                <w:kern w:val="0"/>
                <w:szCs w:val="21"/>
              </w:rPr>
              <w:t>支持在院患者一日清单、住院汇总清单的查询与打印。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7</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住院费</w:t>
            </w:r>
          </w:p>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用查询</w:t>
            </w:r>
          </w:p>
        </w:tc>
        <w:tc>
          <w:tcPr>
            <w:tcW w:w="3357"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支持查询本次住院费用明细和汇总清单查询功能。</w:t>
            </w:r>
          </w:p>
        </w:tc>
      </w:tr>
      <w:bookmarkEnd w:id="2"/>
    </w:tbl>
    <w:p/>
    <w:p>
      <w:pPr>
        <w:pStyle w:val="4"/>
        <w:spacing w:before="0" w:after="0"/>
        <w:rPr>
          <w:rFonts w:ascii="宋体" w:hAnsi="宋体" w:eastAsia="宋体"/>
          <w:sz w:val="24"/>
          <w:szCs w:val="24"/>
          <w:lang w:val="en-US"/>
        </w:rPr>
      </w:pPr>
      <w:r>
        <w:rPr>
          <w:rFonts w:ascii="宋体" w:hAnsi="宋体" w:eastAsia="宋体"/>
          <w:sz w:val="24"/>
          <w:szCs w:val="24"/>
        </w:rPr>
        <w:t>3.1.</w:t>
      </w:r>
      <w:r>
        <w:rPr>
          <w:rFonts w:hint="eastAsia" w:ascii="宋体" w:hAnsi="宋体" w:eastAsia="宋体"/>
          <w:sz w:val="24"/>
          <w:szCs w:val="24"/>
          <w:lang w:val="en-US"/>
        </w:rPr>
        <w:t>7</w:t>
      </w:r>
      <w:r>
        <w:rPr>
          <w:rFonts w:hint="eastAsia" w:ascii="宋体" w:hAnsi="宋体" w:eastAsia="宋体"/>
          <w:sz w:val="24"/>
          <w:szCs w:val="24"/>
        </w:rPr>
        <w:t>、智能自助终端</w:t>
      </w:r>
      <w:r>
        <w:rPr>
          <w:rFonts w:hint="eastAsia" w:ascii="宋体" w:hAnsi="宋体" w:eastAsia="宋体"/>
          <w:sz w:val="24"/>
          <w:szCs w:val="24"/>
          <w:lang w:val="en-US"/>
        </w:rPr>
        <w:t>运维</w:t>
      </w:r>
      <w:r>
        <w:rPr>
          <w:rFonts w:hint="eastAsia" w:ascii="宋体" w:hAnsi="宋体" w:eastAsia="宋体"/>
          <w:sz w:val="24"/>
          <w:szCs w:val="24"/>
        </w:rPr>
        <w:t>平台</w:t>
      </w:r>
      <w:r>
        <w:rPr>
          <w:rFonts w:hint="eastAsia" w:ascii="宋体" w:hAnsi="宋体" w:eastAsia="宋体"/>
          <w:sz w:val="24"/>
          <w:szCs w:val="24"/>
          <w:lang w:val="en-US"/>
        </w:rPr>
        <w:t>系统</w:t>
      </w:r>
    </w:p>
    <w:tbl>
      <w:tblPr>
        <w:tblStyle w:val="2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77"/>
        <w:gridCol w:w="2060"/>
        <w:gridCol w:w="62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tcPr>
          <w:p>
            <w:pPr>
              <w:widowControl/>
              <w:spacing w:line="360" w:lineRule="auto"/>
              <w:jc w:val="center"/>
              <w:rPr>
                <w:rFonts w:ascii="宋体" w:hAnsi="宋体" w:cs="宋体"/>
                <w:b/>
                <w:bCs/>
                <w:szCs w:val="21"/>
              </w:rPr>
            </w:pPr>
            <w:r>
              <w:rPr>
                <w:rFonts w:hint="eastAsia" w:ascii="宋体" w:hAnsi="宋体" w:cs="宋体"/>
                <w:b/>
                <w:bCs/>
                <w:szCs w:val="21"/>
              </w:rPr>
              <w:t>序号</w:t>
            </w:r>
          </w:p>
        </w:tc>
        <w:tc>
          <w:tcPr>
            <w:tcW w:w="1109"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指标项</w:t>
            </w:r>
          </w:p>
        </w:tc>
        <w:tc>
          <w:tcPr>
            <w:tcW w:w="3364"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运行管理</w:t>
            </w:r>
          </w:p>
        </w:tc>
        <w:tc>
          <w:tcPr>
            <w:tcW w:w="3364"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1、按照区域显示所有设备的状态，设备状态包括正常、预警、告警三个状态。显示设备版本号</w:t>
            </w:r>
          </w:p>
          <w:p>
            <w:pPr>
              <w:widowControl/>
              <w:spacing w:line="360" w:lineRule="auto"/>
              <w:jc w:val="left"/>
              <w:textAlignment w:val="center"/>
              <w:rPr>
                <w:rFonts w:ascii="宋体" w:hAnsi="宋体" w:cs="宋体"/>
                <w:szCs w:val="21"/>
              </w:rPr>
            </w:pPr>
            <w:r>
              <w:rPr>
                <w:rFonts w:hint="eastAsia" w:ascii="宋体" w:hAnsi="宋体" w:cs="宋体"/>
                <w:kern w:val="0"/>
                <w:szCs w:val="21"/>
              </w:rPr>
              <w:t>2、单击设备，显示该设备上所有硬件模块的工作状态，各类硬件显示状态，以及异常内容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2</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设备远程维护</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终端设备支持远程重启，关机，业务暂停，业务开始功能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3</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服务器监控</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实时显示监控服务器cpu,磁盘，内存占用情况，可设置阈值预警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4</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区域管理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对医院区域进行增加，删除，修改和查询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5</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设备管理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配置设备所在区域、编号、IP地址、MAC地址、设备型号、所属银行等信息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6</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配置管理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配置自助机的硬件参数以及软件参数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7</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维修记录</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记录自助机的维修记录，包括维修部件、故障类型名称、故障时间、维修结束时间等信息。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8</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故障记录</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查看设备的故障记录明细，包括硬件故障，软件故障，通讯故障，包括设备编号，故障类型，设备类型，ip,故障时间，故障详述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9</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故障率统计</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按故障类型和时间统计终端的故障次数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10</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交易记录</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记录并提供查询：每次交易记录，包括设备编号、银行、就诊编码、业务类型、资金类型、金额、支付流水号、自助机交易时间、支付终端号、支付账号、支付时间、HIS流水号、HIS金额 、HIS支付状态、HIS交易时间、缴费开始时间、缴费完成时间等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11</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业务明细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统计运行至今的数据，包括现挂号数量、缴费金额、打印报告张数等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12</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医保结算明细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查询每次医保结算记录，包括设备编号、HIS订单号、第三方订单号，支付日期，订单状态，设备编号，科室，医生，患者姓名，手机号，身份证，卡号，总金额，余额支付，医保支付，地区编码，退款金额，退款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13</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业务统计</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统计运行至今的数据，包括挂号数量、缴费金额、打印报告张数办卡数量等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14</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工作量统计</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统计每台终端运行至今的数据，包括挂号、缴费、打印报告等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15</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设备资金汇总统计</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统计每台设备银行卡，微信，支付宝交易笔数和金额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16</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角色管理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对系统角色进行增加，删除，修改以及分配角色菜单权限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17</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用户管理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对系统用户进行增加，删除，修改以及分配角色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18</w:t>
            </w:r>
          </w:p>
        </w:tc>
        <w:tc>
          <w:tcPr>
            <w:tcW w:w="1109"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门诊数据屏蔽</w:t>
            </w:r>
          </w:p>
        </w:tc>
        <w:tc>
          <w:tcPr>
            <w:tcW w:w="3364"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支持在HIS系统的支持下，无诊查费欠费患者的待支付订单，不再展示。且为确保医疗方案的安全性和可延续性，1个月以上的患者待支付订单，仅允许补缴诊查费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19</w:t>
            </w:r>
          </w:p>
        </w:tc>
        <w:tc>
          <w:tcPr>
            <w:tcW w:w="1109"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对接对账平台</w:t>
            </w:r>
          </w:p>
        </w:tc>
        <w:tc>
          <w:tcPr>
            <w:tcW w:w="3364"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支持将交易记录、医保结算明细数据与第三方对账平台对接，实现交易订单的对账功能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20</w:t>
            </w:r>
          </w:p>
        </w:tc>
        <w:tc>
          <w:tcPr>
            <w:tcW w:w="1109"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自助终端故障显示</w:t>
            </w:r>
          </w:p>
        </w:tc>
        <w:tc>
          <w:tcPr>
            <w:tcW w:w="3364"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支持在自助终端上显示故障类型，提醒患者，如：缺纸提醒等。</w:t>
            </w:r>
          </w:p>
        </w:tc>
      </w:tr>
    </w:tbl>
    <w:p/>
    <w:p>
      <w:pPr>
        <w:pStyle w:val="4"/>
        <w:spacing w:before="0" w:after="0"/>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lang w:val="en-US"/>
        </w:rPr>
        <w:t>8</w:t>
      </w:r>
      <w:r>
        <w:rPr>
          <w:rFonts w:hint="eastAsia" w:ascii="宋体" w:hAnsi="宋体" w:eastAsia="宋体"/>
          <w:sz w:val="24"/>
          <w:szCs w:val="24"/>
        </w:rPr>
        <w:t>、</w:t>
      </w:r>
      <w:r>
        <w:rPr>
          <w:rFonts w:hint="eastAsia" w:ascii="宋体" w:hAnsi="宋体" w:eastAsia="宋体"/>
          <w:sz w:val="24"/>
          <w:szCs w:val="24"/>
          <w:lang w:val="en-US"/>
        </w:rPr>
        <w:t>人脸识别支付</w:t>
      </w:r>
      <w:r>
        <w:rPr>
          <w:rFonts w:hint="eastAsia" w:ascii="宋体" w:hAnsi="宋体" w:eastAsia="宋体"/>
          <w:sz w:val="24"/>
          <w:szCs w:val="24"/>
        </w:rPr>
        <w:t>系统</w:t>
      </w:r>
    </w:p>
    <w:tbl>
      <w:tblPr>
        <w:tblStyle w:val="2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64"/>
        <w:gridCol w:w="2088"/>
        <w:gridCol w:w="62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b/>
                <w:bCs/>
                <w:szCs w:val="21"/>
              </w:rPr>
            </w:pPr>
            <w:r>
              <w:rPr>
                <w:rFonts w:hint="eastAsia" w:ascii="宋体" w:hAnsi="宋体" w:cs="宋体"/>
                <w:b/>
                <w:bCs/>
                <w:szCs w:val="21"/>
              </w:rPr>
              <w:t>序号</w:t>
            </w:r>
          </w:p>
        </w:tc>
        <w:tc>
          <w:tcPr>
            <w:tcW w:w="1124"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指标项</w:t>
            </w:r>
          </w:p>
        </w:tc>
        <w:tc>
          <w:tcPr>
            <w:tcW w:w="3356"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1</w:t>
            </w:r>
          </w:p>
        </w:tc>
        <w:tc>
          <w:tcPr>
            <w:tcW w:w="1124"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人脸支付</w:t>
            </w:r>
          </w:p>
        </w:tc>
        <w:tc>
          <w:tcPr>
            <w:tcW w:w="3356"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支持人脸支付功能。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2</w:t>
            </w:r>
          </w:p>
        </w:tc>
        <w:tc>
          <w:tcPr>
            <w:tcW w:w="1124"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人脸识别建档</w:t>
            </w:r>
          </w:p>
        </w:tc>
        <w:tc>
          <w:tcPr>
            <w:tcW w:w="3356"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支持人脸识别认证快速建档。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3</w:t>
            </w:r>
          </w:p>
        </w:tc>
        <w:tc>
          <w:tcPr>
            <w:tcW w:w="1124"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人脸识别认证</w:t>
            </w:r>
          </w:p>
        </w:tc>
        <w:tc>
          <w:tcPr>
            <w:tcW w:w="3356"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支持人脸识别认证快速查询个人信息办理业务。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4</w:t>
            </w:r>
          </w:p>
        </w:tc>
        <w:tc>
          <w:tcPr>
            <w:tcW w:w="1124"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身份识别模块</w:t>
            </w:r>
          </w:p>
        </w:tc>
        <w:tc>
          <w:tcPr>
            <w:tcW w:w="3356"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支持银医自助机人像采集控件。</w:t>
            </w:r>
          </w:p>
        </w:tc>
      </w:tr>
    </w:tbl>
    <w:p/>
    <w:p>
      <w:pPr>
        <w:pStyle w:val="4"/>
        <w:spacing w:before="0" w:after="0"/>
        <w:rPr>
          <w:rFonts w:ascii="宋体" w:hAnsi="宋体" w:eastAsia="宋体"/>
          <w:sz w:val="24"/>
          <w:szCs w:val="24"/>
          <w:lang w:val="en-US"/>
        </w:rPr>
      </w:pPr>
      <w:r>
        <w:rPr>
          <w:rFonts w:ascii="宋体" w:hAnsi="宋体" w:eastAsia="宋体"/>
          <w:sz w:val="24"/>
          <w:szCs w:val="24"/>
        </w:rPr>
        <w:t>3.1.</w:t>
      </w:r>
      <w:r>
        <w:rPr>
          <w:rFonts w:hint="eastAsia" w:ascii="宋体" w:hAnsi="宋体" w:eastAsia="宋体"/>
          <w:sz w:val="24"/>
          <w:szCs w:val="24"/>
          <w:lang w:val="en-US"/>
        </w:rPr>
        <w:t>9</w:t>
      </w:r>
      <w:r>
        <w:rPr>
          <w:rFonts w:hint="eastAsia" w:ascii="宋体" w:hAnsi="宋体" w:eastAsia="宋体"/>
          <w:sz w:val="24"/>
          <w:szCs w:val="24"/>
        </w:rPr>
        <w:t>、智能自助终端</w:t>
      </w:r>
      <w:r>
        <w:rPr>
          <w:rFonts w:hint="eastAsia" w:ascii="宋体" w:hAnsi="宋体" w:eastAsia="宋体"/>
          <w:sz w:val="24"/>
          <w:szCs w:val="24"/>
          <w:lang w:val="en-US"/>
        </w:rPr>
        <w:t>智能引导</w:t>
      </w:r>
      <w:r>
        <w:rPr>
          <w:rFonts w:hint="eastAsia" w:ascii="宋体" w:hAnsi="宋体" w:eastAsia="宋体"/>
          <w:sz w:val="24"/>
          <w:szCs w:val="24"/>
        </w:rPr>
        <w:t>系统</w:t>
      </w:r>
    </w:p>
    <w:tbl>
      <w:tblPr>
        <w:tblStyle w:val="2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64"/>
        <w:gridCol w:w="2088"/>
        <w:gridCol w:w="62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b/>
                <w:bCs/>
                <w:szCs w:val="21"/>
              </w:rPr>
            </w:pPr>
            <w:r>
              <w:rPr>
                <w:rFonts w:hint="eastAsia" w:ascii="宋体" w:hAnsi="宋体" w:cs="宋体"/>
                <w:b/>
                <w:bCs/>
                <w:szCs w:val="21"/>
              </w:rPr>
              <w:t>序号</w:t>
            </w:r>
          </w:p>
        </w:tc>
        <w:tc>
          <w:tcPr>
            <w:tcW w:w="1124"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指标项</w:t>
            </w:r>
          </w:p>
        </w:tc>
        <w:tc>
          <w:tcPr>
            <w:tcW w:w="3356"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1</w:t>
            </w:r>
          </w:p>
        </w:tc>
        <w:tc>
          <w:tcPr>
            <w:tcW w:w="1124"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color w:val="000000"/>
                <w:szCs w:val="21"/>
              </w:rPr>
              <w:t>上下屏联动</w:t>
            </w:r>
          </w:p>
        </w:tc>
        <w:tc>
          <w:tcPr>
            <w:tcW w:w="3356"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支持将自助终端屏幕上下分屏，业务办理过程中点对点操作功能与引导、宣教、释义内容实时联动，并可对一台、一个区域自助终端或单独一个业务场景进行配置</w:t>
            </w:r>
            <w:r>
              <w:rPr>
                <w:rFonts w:hint="eastAsia" w:ascii="宋体" w:hAnsi="宋体" w:cs="宋体"/>
                <w:szCs w:val="21"/>
              </w:rPr>
              <w:t>（提供所投智能自助终端机型视频现场演示）</w:t>
            </w: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2</w:t>
            </w:r>
          </w:p>
        </w:tc>
        <w:tc>
          <w:tcPr>
            <w:tcW w:w="1124" w:type="pct"/>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熄屏感知</w:t>
            </w:r>
          </w:p>
        </w:tc>
        <w:tc>
          <w:tcPr>
            <w:tcW w:w="3356"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支持自动分辨患者使用状态，无人使用自动熄屏，所有硬件进入静熄待机状态，节约能耗；有人使用自动唤醒自助机硬件，快速办理业务</w:t>
            </w:r>
            <w:r>
              <w:rPr>
                <w:rFonts w:hint="eastAsia" w:ascii="宋体" w:hAnsi="宋体" w:cs="宋体"/>
                <w:szCs w:val="21"/>
              </w:rPr>
              <w:t>（提供所投智能自助终端机型视频现场演示）</w:t>
            </w: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3</w:t>
            </w:r>
          </w:p>
        </w:tc>
        <w:tc>
          <w:tcPr>
            <w:tcW w:w="1124" w:type="pct"/>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熄屏多媒体</w:t>
            </w:r>
          </w:p>
        </w:tc>
        <w:tc>
          <w:tcPr>
            <w:tcW w:w="3356"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支持自助终端大屏展示宣教、宣导内容，支持文字、图文、视频上传及轮循播放</w:t>
            </w:r>
            <w:r>
              <w:rPr>
                <w:rFonts w:hint="eastAsia" w:ascii="宋体" w:hAnsi="宋体" w:cs="宋体"/>
                <w:szCs w:val="21"/>
              </w:rPr>
              <w:t>（提供所投智能自助终端机型视频现场演示）</w:t>
            </w: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4</w:t>
            </w:r>
          </w:p>
        </w:tc>
        <w:tc>
          <w:tcPr>
            <w:tcW w:w="1124" w:type="pct"/>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业务智能引导</w:t>
            </w:r>
          </w:p>
        </w:tc>
        <w:tc>
          <w:tcPr>
            <w:tcW w:w="3356"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支持在自助终端上根据患者的不同就诊业务节点进行智能化的引导，减低患者使用门槛，并进行主动推送办理业务</w:t>
            </w:r>
            <w:r>
              <w:rPr>
                <w:rFonts w:hint="eastAsia" w:ascii="宋体" w:hAnsi="宋体" w:cs="宋体"/>
                <w:szCs w:val="21"/>
              </w:rPr>
              <w:t>（提供所投智能自助终端机型视频现场演示）</w:t>
            </w: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5</w:t>
            </w:r>
          </w:p>
        </w:tc>
        <w:tc>
          <w:tcPr>
            <w:tcW w:w="1124" w:type="pct"/>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待办推送</w:t>
            </w:r>
          </w:p>
        </w:tc>
        <w:tc>
          <w:tcPr>
            <w:tcW w:w="3356"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支持在自助终端上根据院内就诊业务关系智能化的为患者推送下一项或多项就诊环节的就诊业务办理；患者遗留或未办的业务进行集中化的提醒</w:t>
            </w:r>
            <w:r>
              <w:rPr>
                <w:rFonts w:hint="eastAsia" w:ascii="宋体" w:hAnsi="宋体" w:cs="宋体"/>
                <w:szCs w:val="21"/>
              </w:rPr>
              <w:t>（提供所投智能自助终端机型视频现场演示）</w:t>
            </w:r>
            <w:r>
              <w:rPr>
                <w:rFonts w:hint="eastAsia" w:ascii="宋体" w:hAnsi="宋体" w:cs="宋体"/>
                <w:color w:val="000000"/>
                <w:szCs w:val="21"/>
              </w:rPr>
              <w:t>。</w:t>
            </w:r>
          </w:p>
        </w:tc>
      </w:tr>
    </w:tbl>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（一）货物为原制造商制造的全新产品，整机无污染，无侵权行为、表面无划损、无任何缺陷隐患，在中国境内可依常规安全合法使用。</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pStyle w:val="3"/>
        <w:numPr>
          <w:ilvl w:val="0"/>
          <w:numId w:val="3"/>
        </w:numPr>
        <w:spacing w:before="0" w:after="0"/>
        <w:rPr>
          <w:rFonts w:ascii="宋体" w:hAnsi="宋体"/>
          <w:sz w:val="21"/>
          <w:szCs w:val="21"/>
        </w:rPr>
      </w:pPr>
      <w:r>
        <w:rPr>
          <w:rFonts w:hint="eastAsia" w:ascii="宋体" w:hAnsi="宋体"/>
          <w:sz w:val="32"/>
          <w:szCs w:val="32"/>
        </w:rPr>
        <w:t>交货日期</w:t>
      </w:r>
    </w:p>
    <w:p>
      <w:pPr>
        <w:spacing w:line="360" w:lineRule="auto"/>
        <w:ind w:firstLine="525" w:firstLineChars="250"/>
        <w:rPr>
          <w:rFonts w:ascii="宋体" w:hAnsi="宋体" w:cs="宋体"/>
          <w:szCs w:val="21"/>
        </w:rPr>
      </w:pPr>
      <w:r>
        <w:rPr>
          <w:rFonts w:hint="eastAsia" w:ascii="宋体" w:hAnsi="宋体" w:cs="宋体"/>
          <w:szCs w:val="21"/>
        </w:rPr>
        <w:t>(一)供货方须在院方支付合同首款后的</w:t>
      </w:r>
      <w:r>
        <w:rPr>
          <w:rFonts w:hint="eastAsia" w:ascii="宋体" w:hAnsi="宋体" w:cs="宋体"/>
          <w:szCs w:val="21"/>
          <w:u w:val="single"/>
        </w:rPr>
        <w:t xml:space="preserve"> 20 </w:t>
      </w:r>
      <w:r>
        <w:rPr>
          <w:rFonts w:hint="eastAsia" w:ascii="宋体" w:hAnsi="宋体" w:cs="宋体"/>
          <w:szCs w:val="21"/>
        </w:rPr>
        <w:t>个工作日内向院方提交采购清单中的物品。</w:t>
      </w:r>
    </w:p>
    <w:p>
      <w:pPr>
        <w:spacing w:line="360" w:lineRule="auto"/>
        <w:ind w:firstLine="525" w:firstLineChars="250"/>
        <w:rPr>
          <w:rFonts w:ascii="宋体" w:hAnsi="宋体" w:cs="宋体"/>
          <w:szCs w:val="21"/>
        </w:rPr>
      </w:pPr>
      <w:r>
        <w:rPr>
          <w:rFonts w:hint="eastAsia" w:ascii="宋体" w:hAnsi="宋体" w:cs="宋体"/>
          <w:szCs w:val="21"/>
        </w:rPr>
        <w:t>(二)交货日期以货物到达院方指定货运详细地址的日期为准。</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交货方式</w:t>
      </w:r>
    </w:p>
    <w:p>
      <w:pPr>
        <w:spacing w:line="360" w:lineRule="auto"/>
        <w:ind w:firstLine="525" w:firstLineChars="250"/>
        <w:rPr>
          <w:rFonts w:ascii="宋体" w:hAnsi="宋体" w:cs="宋体"/>
          <w:szCs w:val="21"/>
        </w:rPr>
      </w:pPr>
      <w:r>
        <w:rPr>
          <w:rFonts w:hint="eastAsia" w:ascii="宋体" w:hAnsi="宋体" w:cs="宋体"/>
          <w:szCs w:val="21"/>
        </w:rPr>
        <w:t>(一)供货方应按时将货物送至院方指定货运详细地址。</w:t>
      </w:r>
    </w:p>
    <w:p>
      <w:pPr>
        <w:spacing w:line="360" w:lineRule="auto"/>
        <w:ind w:firstLine="525" w:firstLineChars="250"/>
        <w:rPr>
          <w:rFonts w:ascii="宋体" w:hAnsi="宋体" w:cs="宋体"/>
          <w:szCs w:val="21"/>
        </w:rPr>
      </w:pPr>
      <w:r>
        <w:rPr>
          <w:rFonts w:hint="eastAsia" w:ascii="宋体" w:hAnsi="宋体" w:cs="宋体"/>
          <w:szCs w:val="21"/>
        </w:rPr>
        <w:t>(二)交货完成的有效证明：供货方送货人，必须随货物提交交货签收单给院方收货人，交货签收单必须有院方、供货方两方的签字方有效。</w:t>
      </w:r>
    </w:p>
    <w:p>
      <w:pPr>
        <w:pStyle w:val="2"/>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安装要求</w:t>
      </w:r>
    </w:p>
    <w:p>
      <w:pPr>
        <w:spacing w:line="360" w:lineRule="auto"/>
        <w:ind w:firstLine="525" w:firstLineChars="250"/>
        <w:rPr>
          <w:rFonts w:ascii="宋体" w:hAnsi="宋体" w:cs="宋体"/>
          <w:szCs w:val="21"/>
        </w:rPr>
      </w:pPr>
      <w:r>
        <w:rPr>
          <w:rFonts w:hint="eastAsia" w:ascii="宋体" w:hAnsi="宋体" w:cs="宋体"/>
          <w:szCs w:val="21"/>
        </w:rPr>
        <w:t>(一)供货方负责合同项下设备的安装调试，并按院方要求，免费提供本项目下设备的搬迁工作。</w:t>
      </w:r>
    </w:p>
    <w:p>
      <w:pPr>
        <w:spacing w:line="360" w:lineRule="auto"/>
        <w:ind w:firstLine="525" w:firstLineChars="250"/>
        <w:rPr>
          <w:rFonts w:ascii="宋体" w:hAnsi="宋体" w:cs="宋体"/>
          <w:szCs w:val="21"/>
        </w:rPr>
      </w:pPr>
      <w:r>
        <w:rPr>
          <w:rFonts w:hint="eastAsia" w:ascii="宋体" w:hAnsi="宋体" w:cs="宋体"/>
          <w:szCs w:val="21"/>
        </w:rPr>
        <w:t>(二)供货方应按院方指定的安装日期、安装要求进行安装工作。</w:t>
      </w:r>
    </w:p>
    <w:p>
      <w:pPr>
        <w:spacing w:line="360" w:lineRule="auto"/>
        <w:ind w:firstLine="525" w:firstLineChars="250"/>
        <w:rPr>
          <w:rFonts w:ascii="宋体" w:hAnsi="宋体" w:cs="宋体"/>
          <w:szCs w:val="21"/>
        </w:rPr>
      </w:pPr>
      <w:r>
        <w:rPr>
          <w:rFonts w:hint="eastAsia" w:ascii="宋体" w:hAnsi="宋体" w:cs="宋体"/>
          <w:szCs w:val="21"/>
        </w:rPr>
        <w:t>(三)供货方需根据院方的详细需求，提交项目产品的安装、调试及培训实施方案，方案得到院方确认后实施，保证系统按时、正常地投入运行。</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保修服务</w:t>
      </w:r>
    </w:p>
    <w:p>
      <w:pPr>
        <w:spacing w:line="360" w:lineRule="auto"/>
        <w:ind w:firstLine="525" w:firstLineChars="250"/>
        <w:rPr>
          <w:rFonts w:ascii="宋体" w:hAnsi="宋体" w:cs="宋体"/>
          <w:szCs w:val="21"/>
        </w:rPr>
      </w:pPr>
      <w:r>
        <w:rPr>
          <w:rFonts w:hint="eastAsia" w:ascii="宋体" w:hAnsi="宋体" w:cs="宋体"/>
          <w:szCs w:val="21"/>
        </w:rPr>
        <w:t>(一)整机保修；保修期自验收合格之日起计算。</w:t>
      </w:r>
    </w:p>
    <w:p>
      <w:pPr>
        <w:spacing w:line="360" w:lineRule="auto"/>
        <w:ind w:firstLine="525" w:firstLineChars="250"/>
        <w:rPr>
          <w:rFonts w:ascii="宋体" w:hAnsi="宋体" w:cs="宋体"/>
          <w:szCs w:val="21"/>
        </w:rPr>
      </w:pPr>
      <w:r>
        <w:rPr>
          <w:rFonts w:hint="eastAsia" w:ascii="宋体" w:hAnsi="宋体" w:cs="宋体"/>
          <w:szCs w:val="21"/>
        </w:rPr>
        <w:t>(二)提供</w:t>
      </w:r>
      <w:r>
        <w:rPr>
          <w:rFonts w:hint="eastAsia" w:ascii="宋体" w:hAnsi="宋体" w:cs="宋体"/>
          <w:szCs w:val="21"/>
          <w:u w:val="single"/>
        </w:rPr>
        <w:t xml:space="preserve"> 五 </w:t>
      </w:r>
      <w:r>
        <w:rPr>
          <w:rFonts w:hint="eastAsia" w:ascii="宋体" w:hAnsi="宋体" w:cs="宋体"/>
          <w:szCs w:val="21"/>
        </w:rPr>
        <w:t>年</w:t>
      </w:r>
      <w:r>
        <w:rPr>
          <w:rFonts w:hint="eastAsia" w:ascii="宋体" w:hAnsi="宋体" w:cs="宋体"/>
          <w:szCs w:val="21"/>
          <w:u w:val="single"/>
        </w:rPr>
        <w:t xml:space="preserve"> 原 </w:t>
      </w:r>
      <w:r>
        <w:rPr>
          <w:rFonts w:hint="eastAsia" w:ascii="宋体" w:hAnsi="宋体" w:cs="宋体"/>
          <w:szCs w:val="21"/>
        </w:rPr>
        <w:t>厂家保修服务；提供</w:t>
      </w:r>
      <w:r>
        <w:rPr>
          <w:rFonts w:hint="eastAsia" w:ascii="宋体" w:hAnsi="宋体" w:cs="宋体"/>
          <w:szCs w:val="21"/>
          <w:u w:val="single"/>
        </w:rPr>
        <w:t xml:space="preserve"> 原 </w:t>
      </w:r>
      <w:r>
        <w:rPr>
          <w:rFonts w:hint="eastAsia" w:ascii="宋体" w:hAnsi="宋体" w:cs="宋体"/>
          <w:szCs w:val="21"/>
        </w:rPr>
        <w:t>厂家保修承诺函。</w:t>
      </w:r>
    </w:p>
    <w:p>
      <w:pPr>
        <w:spacing w:line="360" w:lineRule="auto"/>
        <w:ind w:firstLine="525" w:firstLineChars="250"/>
        <w:rPr>
          <w:rFonts w:ascii="宋体" w:hAnsi="宋体" w:cs="宋体"/>
          <w:szCs w:val="21"/>
        </w:rPr>
      </w:pPr>
      <w:r>
        <w:rPr>
          <w:rFonts w:hint="eastAsia" w:ascii="宋体" w:hAnsi="宋体" w:cs="宋体"/>
          <w:szCs w:val="21"/>
        </w:rPr>
        <w:t>(三)在免费维护期结束前，须由供货方和院方进行一次全面检查，任何缺陷必须由供货方负责修复，在修复之后，供货方应将缺陷原因、修复内容、完成修理及恢复正常的时间和日期等报告给院方，形成项目总结报告。</w:t>
      </w:r>
    </w:p>
    <w:p>
      <w:pPr>
        <w:spacing w:line="360" w:lineRule="auto"/>
        <w:ind w:firstLine="525" w:firstLineChars="250"/>
        <w:rPr>
          <w:rFonts w:ascii="宋体" w:hAnsi="宋体" w:cs="宋体"/>
          <w:szCs w:val="21"/>
        </w:rPr>
      </w:pPr>
      <w:r>
        <w:rPr>
          <w:rFonts w:hint="eastAsia" w:ascii="宋体" w:hAnsi="宋体" w:cs="宋体"/>
          <w:szCs w:val="21"/>
        </w:rPr>
        <w:t>(四)超过免费维护期的，双方另行协商签订维护合同，信息设备（产品）的维护报价不超过合同信息设备（产品）部分金额的</w:t>
      </w:r>
      <w:r>
        <w:rPr>
          <w:rFonts w:ascii="宋体" w:hAnsi="宋体" w:cs="宋体"/>
          <w:szCs w:val="21"/>
        </w:rPr>
        <w:t>5</w:t>
      </w:r>
      <w:r>
        <w:rPr>
          <w:rFonts w:hint="eastAsia" w:ascii="宋体" w:hAnsi="宋体" w:cs="宋体"/>
          <w:szCs w:val="21"/>
        </w:rPr>
        <w:t>%。</w:t>
      </w:r>
    </w:p>
    <w:p>
      <w:pPr>
        <w:spacing w:line="360" w:lineRule="auto"/>
        <w:ind w:firstLine="525" w:firstLineChars="250"/>
        <w:rPr>
          <w:rFonts w:ascii="宋体" w:hAnsi="宋体" w:cs="宋体"/>
          <w:szCs w:val="21"/>
        </w:rPr>
      </w:pPr>
      <w:r>
        <w:rPr>
          <w:rFonts w:hint="eastAsia" w:ascii="宋体" w:hAnsi="宋体" w:cs="宋体"/>
          <w:szCs w:val="21"/>
        </w:rPr>
        <w:t>售后服务：提供原</w:t>
      </w:r>
      <w:r>
        <w:rPr>
          <w:rFonts w:hint="eastAsia" w:ascii="宋体" w:hAnsi="宋体" w:cs="宋体"/>
          <w:szCs w:val="21"/>
          <w:u w:val="single"/>
        </w:rPr>
        <w:t xml:space="preserve"> 原 </w:t>
      </w:r>
      <w:r>
        <w:rPr>
          <w:rFonts w:hint="eastAsia" w:ascii="宋体" w:hAnsi="宋体" w:cs="宋体"/>
          <w:szCs w:val="21"/>
        </w:rPr>
        <w:t>厂家7*24小时免费维修服务。</w:t>
      </w:r>
    </w:p>
    <w:p>
      <w:pPr>
        <w:spacing w:line="360" w:lineRule="auto"/>
        <w:ind w:firstLine="525" w:firstLineChars="250"/>
        <w:rPr>
          <w:rFonts w:ascii="宋体" w:hAnsi="宋体" w:cs="宋体"/>
          <w:szCs w:val="21"/>
        </w:rPr>
      </w:pPr>
      <w:r>
        <w:rPr>
          <w:rFonts w:hint="eastAsia" w:ascii="宋体" w:hAnsi="宋体" w:cs="宋体"/>
          <w:szCs w:val="21"/>
        </w:rPr>
        <w:t>响应时间、方式：2小时内响应到院方报修处，供货方需提供备件先行服务。</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培训</w:t>
      </w:r>
    </w:p>
    <w:p>
      <w:pPr>
        <w:spacing w:line="360" w:lineRule="auto"/>
        <w:ind w:firstLine="525" w:firstLineChars="250"/>
        <w:rPr>
          <w:rFonts w:ascii="宋体" w:hAnsi="宋体" w:cs="宋体"/>
          <w:szCs w:val="21"/>
        </w:rPr>
      </w:pPr>
      <w:r>
        <w:rPr>
          <w:rFonts w:hint="eastAsia" w:ascii="宋体" w:hAnsi="宋体" w:cs="宋体"/>
          <w:szCs w:val="21"/>
        </w:rPr>
        <w:t>供货方应为院方进行培训，包括使用培训和维护培训。</w:t>
      </w:r>
    </w:p>
    <w:p>
      <w:pPr>
        <w:spacing w:line="360" w:lineRule="auto"/>
        <w:ind w:firstLine="525" w:firstLineChars="250"/>
        <w:rPr>
          <w:rFonts w:ascii="宋体" w:hAnsi="宋体" w:cs="宋体"/>
          <w:szCs w:val="21"/>
        </w:rPr>
      </w:pPr>
      <w:r>
        <w:rPr>
          <w:rFonts w:hint="eastAsia" w:ascii="宋体" w:hAnsi="宋体" w:cs="宋体"/>
          <w:szCs w:val="21"/>
        </w:rPr>
        <w:t>供货方应提出详细的培训计划，提供培训教材。技术培训的内容必须覆盖产品的安装、日常操作和管理维护，以及基本的故障诊断与排错，并保证培训效果。</w:t>
      </w:r>
    </w:p>
    <w:p>
      <w:pPr>
        <w:spacing w:line="360" w:lineRule="auto"/>
        <w:ind w:firstLine="525" w:firstLineChars="250"/>
        <w:rPr>
          <w:rFonts w:ascii="宋体" w:hAnsi="宋体" w:cs="宋体"/>
          <w:szCs w:val="21"/>
        </w:rPr>
      </w:pPr>
    </w:p>
    <w:p>
      <w:pPr>
        <w:pStyle w:val="3"/>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(一)合同签订后，在收到供货方开具相应金额正式发票后，支付合同总金额的30%。</w:t>
      </w:r>
    </w:p>
    <w:p>
      <w:pPr>
        <w:tabs>
          <w:tab w:val="left" w:pos="780"/>
        </w:tabs>
        <w:spacing w:beforeLines="50" w:line="360" w:lineRule="auto"/>
        <w:ind w:firstLine="630" w:firstLineChars="300"/>
        <w:outlineLvl w:val="0"/>
        <w:rPr>
          <w:rFonts w:ascii="宋体" w:hAnsi="宋体" w:cs="宋体"/>
          <w:szCs w:val="21"/>
        </w:rPr>
      </w:pPr>
      <w:r>
        <w:rPr>
          <w:rFonts w:hint="eastAsia" w:ascii="宋体" w:hAnsi="宋体" w:cs="宋体"/>
          <w:szCs w:val="21"/>
        </w:rPr>
        <w:t>（二）合同所有设备（产品）运至院方指定货运详细地址、开箱合格运转正常，并经最终用户签字验收（加电验收），且收到供货方开具相应金额正式发票后，支付至结算审核价的95%。</w:t>
      </w:r>
    </w:p>
    <w:p>
      <w:pPr>
        <w:tabs>
          <w:tab w:val="left" w:pos="780"/>
        </w:tabs>
        <w:spacing w:beforeLines="50" w:line="360" w:lineRule="auto"/>
        <w:ind w:firstLine="630" w:firstLineChars="300"/>
        <w:outlineLvl w:val="0"/>
        <w:rPr>
          <w:rFonts w:ascii="宋体" w:hAnsi="宋体" w:cs="宋体"/>
          <w:b/>
          <w:color w:val="FF0000"/>
          <w:sz w:val="30"/>
          <w:szCs w:val="30"/>
        </w:rPr>
      </w:pPr>
      <w:r>
        <w:rPr>
          <w:rFonts w:hint="eastAsia" w:ascii="宋体" w:hAnsi="宋体" w:cs="宋体"/>
          <w:szCs w:val="21"/>
        </w:rPr>
        <w:t>（三）合同所有设备（产品）的保修期满后，由院方甲方对供货方在服务期内应完成任务进行确认并通过，且收到供货方开具相应金额正式发票后，向供货方支付结算审核价的5%。</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Arial Unicode MS"/>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PMingLiU">
    <w:panose1 w:val="02020500000000000000"/>
    <w:charset w:val="88"/>
    <w:family w:val="auto"/>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16</w:t>
    </w:r>
    <w:r>
      <w:rPr>
        <w:caps/>
        <w:color w:val="5B9BD5"/>
      </w:rP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pStyle w:val="7"/>
      <w:lvlText w:val="5.1.1.1.%5"/>
      <w:lvlJc w:val="left"/>
      <w:pPr>
        <w:ind w:left="2142"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1"/>
      <w:lvlText w:val="%1. "/>
      <w:lvlJc w:val="left"/>
      <w:pPr>
        <w:ind w:left="420" w:hanging="420"/>
      </w:pPr>
      <w:rPr>
        <w:rFonts w:hint="default" w:ascii="Times New Roman" w:hAnsi="Times New Roman" w:eastAsia="宋体"/>
        <w:b/>
        <w:i w:val="0"/>
      </w:rPr>
    </w:lvl>
    <w:lvl w:ilvl="1" w:tentative="0">
      <w:start w:val="1"/>
      <w:numFmt w:val="decimal"/>
      <w:pStyle w:val="54"/>
      <w:isLgl/>
      <w:suff w:val="space"/>
      <w:lvlText w:val="%1.%2 "/>
      <w:lvlJc w:val="left"/>
      <w:pPr>
        <w:ind w:left="3913" w:hanging="794"/>
      </w:pPr>
      <w:rPr>
        <w:rFonts w:hint="eastAsia"/>
      </w:rPr>
    </w:lvl>
    <w:lvl w:ilvl="2" w:tentative="0">
      <w:start w:val="1"/>
      <w:numFmt w:val="decimal"/>
      <w:pStyle w:val="60"/>
      <w:isLgl/>
      <w:suff w:val="space"/>
      <w:lvlText w:val="%1.%2.%3 "/>
      <w:lvlJc w:val="left"/>
      <w:pPr>
        <w:ind w:left="907" w:hanging="907"/>
      </w:pPr>
      <w:rPr>
        <w:rFonts w:hint="eastAsia"/>
      </w:rPr>
    </w:lvl>
    <w:lvl w:ilvl="3" w:tentative="0">
      <w:start w:val="1"/>
      <w:numFmt w:val="decimal"/>
      <w:pStyle w:val="59"/>
      <w:isLgl/>
      <w:suff w:val="space"/>
      <w:lvlText w:val="%1.%2.%3.%4 "/>
      <w:lvlJc w:val="left"/>
      <w:pPr>
        <w:ind w:left="1021" w:hanging="1021"/>
      </w:pPr>
      <w:rPr>
        <w:rFonts w:hint="eastAsia"/>
      </w:rPr>
    </w:lvl>
    <w:lvl w:ilvl="4" w:tentative="0">
      <w:start w:val="1"/>
      <w:numFmt w:val="decimal"/>
      <w:pStyle w:val="64"/>
      <w:isLgl/>
      <w:suff w:val="space"/>
      <w:lvlText w:val="%1.%2.%3.%4.%5 "/>
      <w:lvlJc w:val="left"/>
      <w:pPr>
        <w:ind w:left="1134" w:hanging="1134"/>
      </w:pPr>
      <w:rPr>
        <w:rFonts w:hint="eastAsia"/>
      </w:rPr>
    </w:lvl>
    <w:lvl w:ilvl="5" w:tentative="0">
      <w:start w:val="1"/>
      <w:numFmt w:val="decimal"/>
      <w:pStyle w:val="58"/>
      <w:isLgl/>
      <w:suff w:val="space"/>
      <w:lvlText w:val="%1.%2.%3.%4.%5.%6 "/>
      <w:lvlJc w:val="left"/>
      <w:pPr>
        <w:ind w:left="1247" w:hanging="1247"/>
      </w:pPr>
      <w:rPr>
        <w:rFonts w:hint="eastAsia"/>
      </w:rPr>
    </w:lvl>
    <w:lvl w:ilvl="6" w:tentative="0">
      <w:start w:val="1"/>
      <w:numFmt w:val="decimal"/>
      <w:lvlRestart w:val="1"/>
      <w:pStyle w:val="53"/>
      <w:isLgl/>
      <w:suff w:val="space"/>
      <w:lvlText w:val="图 %1.%7 "/>
      <w:lvlJc w:val="left"/>
      <w:pPr>
        <w:ind w:left="0" w:firstLine="0"/>
      </w:pPr>
      <w:rPr>
        <w:rFonts w:hint="eastAsia"/>
      </w:rPr>
    </w:lvl>
    <w:lvl w:ilvl="7" w:tentative="0">
      <w:start w:val="1"/>
      <w:numFmt w:val="decimal"/>
      <w:lvlRestart w:val="1"/>
      <w:pStyle w:val="63"/>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康杰">
    <w15:presenceInfo w15:providerId="WPS Office" w15:userId="3499905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EwYWQ1ODhhZDZkZmEzODgwMWZiOGE2MmFjYWE3ODAifQ=="/>
  </w:docVars>
  <w:rsids>
    <w:rsidRoot w:val="00303343"/>
    <w:rsid w:val="000051D2"/>
    <w:rsid w:val="000079DD"/>
    <w:rsid w:val="00012DCC"/>
    <w:rsid w:val="00016B63"/>
    <w:rsid w:val="0004334E"/>
    <w:rsid w:val="00046B39"/>
    <w:rsid w:val="00054706"/>
    <w:rsid w:val="000612F5"/>
    <w:rsid w:val="00066DE7"/>
    <w:rsid w:val="000731C1"/>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2530"/>
    <w:rsid w:val="00153AB3"/>
    <w:rsid w:val="00162D29"/>
    <w:rsid w:val="00164878"/>
    <w:rsid w:val="00164C38"/>
    <w:rsid w:val="00165091"/>
    <w:rsid w:val="00171903"/>
    <w:rsid w:val="0018200C"/>
    <w:rsid w:val="001833B6"/>
    <w:rsid w:val="00190CD2"/>
    <w:rsid w:val="00194BFE"/>
    <w:rsid w:val="001A0B8F"/>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1A30"/>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2036"/>
    <w:rsid w:val="00474AE0"/>
    <w:rsid w:val="0047796F"/>
    <w:rsid w:val="00482931"/>
    <w:rsid w:val="00495574"/>
    <w:rsid w:val="004A44FF"/>
    <w:rsid w:val="004C2C5B"/>
    <w:rsid w:val="004E2D8F"/>
    <w:rsid w:val="004E5E61"/>
    <w:rsid w:val="004F1410"/>
    <w:rsid w:val="00500264"/>
    <w:rsid w:val="005022EA"/>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861F5"/>
    <w:rsid w:val="00697FBB"/>
    <w:rsid w:val="006B2085"/>
    <w:rsid w:val="006B21B8"/>
    <w:rsid w:val="006B7B58"/>
    <w:rsid w:val="006C19E7"/>
    <w:rsid w:val="006C36EB"/>
    <w:rsid w:val="006D4B15"/>
    <w:rsid w:val="006D59F7"/>
    <w:rsid w:val="006E3047"/>
    <w:rsid w:val="006E3F40"/>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D7A9F"/>
    <w:rsid w:val="00AE1DD2"/>
    <w:rsid w:val="00AE4106"/>
    <w:rsid w:val="00B12138"/>
    <w:rsid w:val="00B17749"/>
    <w:rsid w:val="00B17AE9"/>
    <w:rsid w:val="00B17C05"/>
    <w:rsid w:val="00B20334"/>
    <w:rsid w:val="00B20819"/>
    <w:rsid w:val="00B225B9"/>
    <w:rsid w:val="00B24AB1"/>
    <w:rsid w:val="00B36BD9"/>
    <w:rsid w:val="00B40E17"/>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224"/>
    <w:rsid w:val="00CE2D1F"/>
    <w:rsid w:val="00CF1561"/>
    <w:rsid w:val="00CF1A40"/>
    <w:rsid w:val="00CF36EF"/>
    <w:rsid w:val="00CF4AE2"/>
    <w:rsid w:val="00D1110F"/>
    <w:rsid w:val="00D15B10"/>
    <w:rsid w:val="00D23E20"/>
    <w:rsid w:val="00D26877"/>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06DCD"/>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4B77"/>
    <w:rsid w:val="00F764FE"/>
    <w:rsid w:val="00F80625"/>
    <w:rsid w:val="00F827B6"/>
    <w:rsid w:val="00F86265"/>
    <w:rsid w:val="00F92BE5"/>
    <w:rsid w:val="00FA0574"/>
    <w:rsid w:val="00FB68D3"/>
    <w:rsid w:val="00FC4B75"/>
    <w:rsid w:val="00FD48D9"/>
    <w:rsid w:val="00FE7554"/>
    <w:rsid w:val="00FF17FE"/>
    <w:rsid w:val="0280564A"/>
    <w:rsid w:val="092E38C6"/>
    <w:rsid w:val="09F8607B"/>
    <w:rsid w:val="0B534FA1"/>
    <w:rsid w:val="0D420EF4"/>
    <w:rsid w:val="12485112"/>
    <w:rsid w:val="14CF4D8C"/>
    <w:rsid w:val="150C2BB0"/>
    <w:rsid w:val="17654277"/>
    <w:rsid w:val="18D87CBA"/>
    <w:rsid w:val="199E7D0E"/>
    <w:rsid w:val="19D55351"/>
    <w:rsid w:val="1B0D7DA7"/>
    <w:rsid w:val="1E3423C2"/>
    <w:rsid w:val="1ED024C8"/>
    <w:rsid w:val="28B60BD0"/>
    <w:rsid w:val="310D3357"/>
    <w:rsid w:val="34001103"/>
    <w:rsid w:val="364139FE"/>
    <w:rsid w:val="382947EF"/>
    <w:rsid w:val="39DB6DE1"/>
    <w:rsid w:val="42200080"/>
    <w:rsid w:val="488C513A"/>
    <w:rsid w:val="4A2F76D9"/>
    <w:rsid w:val="50A3063C"/>
    <w:rsid w:val="51962A9D"/>
    <w:rsid w:val="52754810"/>
    <w:rsid w:val="53802F95"/>
    <w:rsid w:val="58095D77"/>
    <w:rsid w:val="5D1F603D"/>
    <w:rsid w:val="60AA2305"/>
    <w:rsid w:val="65037FF2"/>
    <w:rsid w:val="6C2076DB"/>
    <w:rsid w:val="6EED1AF7"/>
    <w:rsid w:val="753570CE"/>
    <w:rsid w:val="783720CB"/>
    <w:rsid w:val="787B4522"/>
    <w:rsid w:val="7AF032D8"/>
    <w:rsid w:val="7D20739D"/>
    <w:rsid w:val="7EDB15F9"/>
    <w:rsid w:val="7F8A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autoRedefine/>
    <w:qFormat/>
    <w:uiPriority w:val="0"/>
    <w:pPr>
      <w:keepNext/>
      <w:keepLines/>
      <w:numPr>
        <w:ilvl w:val="0"/>
        <w:numId w:val="1"/>
      </w:numPr>
      <w:spacing w:before="340" w:after="330" w:line="578" w:lineRule="auto"/>
      <w:outlineLvl w:val="0"/>
    </w:pPr>
    <w:rPr>
      <w:b/>
      <w:bCs/>
      <w:kern w:val="44"/>
      <w:sz w:val="44"/>
      <w:szCs w:val="44"/>
      <w:lang w:val="zh-CN"/>
    </w:rPr>
  </w:style>
  <w:style w:type="paragraph" w:styleId="4">
    <w:name w:val="heading 2"/>
    <w:basedOn w:val="1"/>
    <w:next w:val="1"/>
    <w:link w:val="29"/>
    <w:autoRedefine/>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5">
    <w:name w:val="heading 3"/>
    <w:basedOn w:val="1"/>
    <w:next w:val="1"/>
    <w:link w:val="30"/>
    <w:autoRedefine/>
    <w:qFormat/>
    <w:uiPriority w:val="0"/>
    <w:pPr>
      <w:keepNext/>
      <w:keepLines/>
      <w:spacing w:before="260" w:after="260" w:line="416" w:lineRule="auto"/>
      <w:outlineLvl w:val="2"/>
    </w:pPr>
    <w:rPr>
      <w:b/>
      <w:bCs/>
      <w:sz w:val="30"/>
      <w:szCs w:val="30"/>
      <w:lang w:val="zh-CN"/>
    </w:rPr>
  </w:style>
  <w:style w:type="paragraph" w:styleId="6">
    <w:name w:val="heading 4"/>
    <w:basedOn w:val="1"/>
    <w:next w:val="1"/>
    <w:link w:val="31"/>
    <w:autoRedefine/>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7">
    <w:name w:val="heading 5"/>
    <w:basedOn w:val="1"/>
    <w:next w:val="1"/>
    <w:link w:val="32"/>
    <w:autoRedefine/>
    <w:qFormat/>
    <w:uiPriority w:val="0"/>
    <w:pPr>
      <w:keepNext/>
      <w:keepLines/>
      <w:numPr>
        <w:ilvl w:val="4"/>
        <w:numId w:val="1"/>
      </w:numPr>
      <w:spacing w:before="280" w:after="290" w:line="376" w:lineRule="auto"/>
      <w:outlineLvl w:val="4"/>
    </w:pPr>
    <w:rPr>
      <w:b/>
      <w:bCs/>
      <w:sz w:val="28"/>
      <w:szCs w:val="28"/>
      <w:lang w:val="zh-CN"/>
    </w:rPr>
  </w:style>
  <w:style w:type="paragraph" w:styleId="8">
    <w:name w:val="heading 6"/>
    <w:basedOn w:val="1"/>
    <w:next w:val="1"/>
    <w:link w:val="33"/>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9">
    <w:name w:val="heading 7"/>
    <w:basedOn w:val="1"/>
    <w:next w:val="1"/>
    <w:link w:val="34"/>
    <w:autoRedefine/>
    <w:qFormat/>
    <w:uiPriority w:val="0"/>
    <w:pPr>
      <w:keepNext/>
      <w:keepLines/>
      <w:numPr>
        <w:ilvl w:val="6"/>
        <w:numId w:val="1"/>
      </w:numPr>
      <w:spacing w:before="240" w:after="64" w:line="320" w:lineRule="auto"/>
      <w:outlineLvl w:val="6"/>
    </w:pPr>
    <w:rPr>
      <w:b/>
      <w:bCs/>
      <w:sz w:val="24"/>
      <w:lang w:val="zh-CN"/>
    </w:rPr>
  </w:style>
  <w:style w:type="paragraph" w:styleId="10">
    <w:name w:val="heading 8"/>
    <w:basedOn w:val="1"/>
    <w:next w:val="1"/>
    <w:link w:val="35"/>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1">
    <w:name w:val="heading 9"/>
    <w:basedOn w:val="1"/>
    <w:next w:val="1"/>
    <w:link w:val="36"/>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12">
    <w:name w:val="Normal Indent"/>
    <w:basedOn w:val="1"/>
    <w:link w:val="37"/>
    <w:autoRedefine/>
    <w:qFormat/>
    <w:uiPriority w:val="99"/>
    <w:pPr>
      <w:spacing w:beforeLines="50" w:line="360" w:lineRule="auto"/>
      <w:ind w:firstLine="512" w:firstLineChars="200"/>
    </w:pPr>
    <w:rPr>
      <w:spacing w:val="8"/>
      <w:sz w:val="24"/>
      <w:szCs w:val="20"/>
    </w:rPr>
  </w:style>
  <w:style w:type="paragraph" w:styleId="13">
    <w:name w:val="annotation text"/>
    <w:basedOn w:val="1"/>
    <w:link w:val="38"/>
    <w:autoRedefine/>
    <w:unhideWhenUsed/>
    <w:qFormat/>
    <w:uiPriority w:val="0"/>
    <w:pPr>
      <w:jc w:val="left"/>
    </w:pPr>
    <w:rPr>
      <w:kern w:val="0"/>
      <w:sz w:val="20"/>
      <w:lang w:val="zh-CN"/>
    </w:rPr>
  </w:style>
  <w:style w:type="paragraph" w:styleId="14">
    <w:name w:val="Body Text Indent"/>
    <w:basedOn w:val="1"/>
    <w:autoRedefine/>
    <w:unhideWhenUsed/>
    <w:qFormat/>
    <w:uiPriority w:val="99"/>
    <w:pPr>
      <w:spacing w:after="120"/>
      <w:ind w:left="420" w:leftChars="200"/>
    </w:pPr>
  </w:style>
  <w:style w:type="paragraph" w:styleId="15">
    <w:name w:val="Plain Text"/>
    <w:basedOn w:val="1"/>
    <w:link w:val="39"/>
    <w:autoRedefine/>
    <w:qFormat/>
    <w:uiPriority w:val="0"/>
    <w:rPr>
      <w:rFonts w:ascii="Calibri" w:hAnsi="Courier New"/>
      <w:szCs w:val="20"/>
      <w:lang w:val="zh-CN"/>
    </w:rPr>
  </w:style>
  <w:style w:type="paragraph" w:styleId="16">
    <w:name w:val="Balloon Text"/>
    <w:basedOn w:val="1"/>
    <w:link w:val="40"/>
    <w:autoRedefine/>
    <w:qFormat/>
    <w:uiPriority w:val="0"/>
    <w:rPr>
      <w:sz w:val="18"/>
      <w:szCs w:val="18"/>
      <w:lang w:val="zh-CN"/>
    </w:rPr>
  </w:style>
  <w:style w:type="paragraph" w:styleId="17">
    <w:name w:val="footer"/>
    <w:basedOn w:val="1"/>
    <w:link w:val="41"/>
    <w:autoRedefine/>
    <w:qFormat/>
    <w:uiPriority w:val="0"/>
    <w:pPr>
      <w:tabs>
        <w:tab w:val="center" w:pos="4153"/>
        <w:tab w:val="right" w:pos="8306"/>
      </w:tabs>
      <w:snapToGrid w:val="0"/>
      <w:jc w:val="left"/>
    </w:pPr>
    <w:rPr>
      <w:sz w:val="18"/>
      <w:szCs w:val="18"/>
      <w:lang w:val="zh-CN"/>
    </w:rPr>
  </w:style>
  <w:style w:type="paragraph" w:styleId="18">
    <w:name w:val="header"/>
    <w:basedOn w:val="1"/>
    <w:link w:val="42"/>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9">
    <w:name w:val="Subtitle"/>
    <w:basedOn w:val="1"/>
    <w:next w:val="1"/>
    <w:link w:val="67"/>
    <w:autoRedefine/>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13"/>
    <w:next w:val="13"/>
    <w:link w:val="69"/>
    <w:uiPriority w:val="0"/>
    <w:rPr>
      <w:b/>
      <w:bCs/>
      <w:kern w:val="2"/>
      <w:sz w:val="21"/>
      <w:lang w:val="en-US"/>
    </w:rPr>
  </w:style>
  <w:style w:type="paragraph" w:styleId="22">
    <w:name w:val="Body Text First Indent 2"/>
    <w:basedOn w:val="14"/>
    <w:next w:val="1"/>
    <w:autoRedefine/>
    <w:unhideWhenUsed/>
    <w:qFormat/>
    <w:uiPriority w:val="99"/>
    <w:pPr>
      <w:ind w:firstLine="420" w:firstLineChars="200"/>
    </w:pPr>
  </w:style>
  <w:style w:type="table" w:styleId="24">
    <w:name w:val="Table Grid"/>
    <w:basedOn w:val="2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Hyperlink"/>
    <w:autoRedefine/>
    <w:qFormat/>
    <w:uiPriority w:val="0"/>
    <w:rPr>
      <w:color w:val="0563C1"/>
      <w:u w:val="single"/>
    </w:rPr>
  </w:style>
  <w:style w:type="character" w:styleId="27">
    <w:name w:val="annotation reference"/>
    <w:autoRedefine/>
    <w:unhideWhenUsed/>
    <w:qFormat/>
    <w:uiPriority w:val="99"/>
    <w:rPr>
      <w:sz w:val="21"/>
      <w:szCs w:val="21"/>
    </w:rPr>
  </w:style>
  <w:style w:type="character" w:customStyle="1" w:styleId="28">
    <w:name w:val="标题 1 Char"/>
    <w:link w:val="3"/>
    <w:autoRedefine/>
    <w:qFormat/>
    <w:uiPriority w:val="0"/>
    <w:rPr>
      <w:b/>
      <w:bCs/>
      <w:kern w:val="44"/>
      <w:sz w:val="44"/>
      <w:szCs w:val="44"/>
      <w:lang w:val="zh-CN" w:eastAsia="zh-CN"/>
    </w:rPr>
  </w:style>
  <w:style w:type="character" w:customStyle="1" w:styleId="29">
    <w:name w:val="标题 2 Char"/>
    <w:link w:val="4"/>
    <w:autoRedefine/>
    <w:qFormat/>
    <w:uiPriority w:val="0"/>
    <w:rPr>
      <w:rFonts w:ascii="等线 Light" w:hAnsi="等线 Light" w:eastAsia="等线 Light" w:cs="Times New Roman"/>
      <w:b/>
      <w:bCs/>
      <w:kern w:val="2"/>
      <w:sz w:val="32"/>
      <w:szCs w:val="32"/>
    </w:rPr>
  </w:style>
  <w:style w:type="character" w:customStyle="1" w:styleId="30">
    <w:name w:val="标题 3 Char"/>
    <w:link w:val="5"/>
    <w:autoRedefine/>
    <w:qFormat/>
    <w:uiPriority w:val="0"/>
    <w:rPr>
      <w:b/>
      <w:bCs/>
      <w:kern w:val="2"/>
      <w:sz w:val="30"/>
      <w:szCs w:val="30"/>
    </w:rPr>
  </w:style>
  <w:style w:type="character" w:customStyle="1" w:styleId="31">
    <w:name w:val="标题 4 Char"/>
    <w:link w:val="6"/>
    <w:autoRedefine/>
    <w:qFormat/>
    <w:uiPriority w:val="0"/>
    <w:rPr>
      <w:rFonts w:ascii="宋体" w:hAnsi="宋体"/>
      <w:b/>
      <w:bCs/>
      <w:kern w:val="2"/>
      <w:sz w:val="28"/>
      <w:szCs w:val="28"/>
    </w:rPr>
  </w:style>
  <w:style w:type="character" w:customStyle="1" w:styleId="32">
    <w:name w:val="标题 5 Char"/>
    <w:link w:val="7"/>
    <w:autoRedefine/>
    <w:qFormat/>
    <w:uiPriority w:val="0"/>
    <w:rPr>
      <w:b/>
      <w:bCs/>
      <w:kern w:val="2"/>
      <w:sz w:val="28"/>
      <w:szCs w:val="28"/>
    </w:rPr>
  </w:style>
  <w:style w:type="character" w:customStyle="1" w:styleId="33">
    <w:name w:val="标题 6 Char"/>
    <w:link w:val="8"/>
    <w:autoRedefine/>
    <w:semiHidden/>
    <w:qFormat/>
    <w:uiPriority w:val="0"/>
    <w:rPr>
      <w:rFonts w:ascii="等线 Light" w:hAnsi="等线 Light" w:eastAsia="等线 Light"/>
      <w:b/>
      <w:bCs/>
      <w:kern w:val="2"/>
      <w:sz w:val="24"/>
      <w:szCs w:val="24"/>
    </w:rPr>
  </w:style>
  <w:style w:type="character" w:customStyle="1" w:styleId="34">
    <w:name w:val="标题 7 Char"/>
    <w:link w:val="9"/>
    <w:autoRedefine/>
    <w:semiHidden/>
    <w:qFormat/>
    <w:uiPriority w:val="0"/>
    <w:rPr>
      <w:b/>
      <w:bCs/>
      <w:kern w:val="2"/>
      <w:sz w:val="24"/>
      <w:szCs w:val="24"/>
    </w:rPr>
  </w:style>
  <w:style w:type="character" w:customStyle="1" w:styleId="35">
    <w:name w:val="标题 8 Char"/>
    <w:link w:val="10"/>
    <w:autoRedefine/>
    <w:semiHidden/>
    <w:qFormat/>
    <w:uiPriority w:val="0"/>
    <w:rPr>
      <w:rFonts w:ascii="等线 Light" w:hAnsi="等线 Light" w:eastAsia="等线 Light"/>
      <w:kern w:val="2"/>
      <w:sz w:val="24"/>
      <w:szCs w:val="24"/>
    </w:rPr>
  </w:style>
  <w:style w:type="character" w:customStyle="1" w:styleId="36">
    <w:name w:val="标题 9 Char"/>
    <w:link w:val="11"/>
    <w:autoRedefine/>
    <w:semiHidden/>
    <w:qFormat/>
    <w:uiPriority w:val="0"/>
    <w:rPr>
      <w:rFonts w:ascii="等线 Light" w:hAnsi="等线 Light" w:eastAsia="等线 Light"/>
      <w:kern w:val="2"/>
      <w:sz w:val="21"/>
      <w:szCs w:val="21"/>
    </w:rPr>
  </w:style>
  <w:style w:type="character" w:customStyle="1" w:styleId="37">
    <w:name w:val="正文缩进 Char"/>
    <w:link w:val="12"/>
    <w:autoRedefine/>
    <w:qFormat/>
    <w:uiPriority w:val="99"/>
    <w:rPr>
      <w:spacing w:val="8"/>
      <w:kern w:val="2"/>
      <w:sz w:val="24"/>
      <w:lang w:val="en-US" w:eastAsia="zh-CN"/>
    </w:rPr>
  </w:style>
  <w:style w:type="character" w:customStyle="1" w:styleId="38">
    <w:name w:val="批注文字 Char"/>
    <w:link w:val="13"/>
    <w:autoRedefine/>
    <w:qFormat/>
    <w:uiPriority w:val="0"/>
    <w:rPr>
      <w:szCs w:val="24"/>
    </w:rPr>
  </w:style>
  <w:style w:type="character" w:customStyle="1" w:styleId="39">
    <w:name w:val="纯文本 Char"/>
    <w:link w:val="15"/>
    <w:autoRedefine/>
    <w:qFormat/>
    <w:uiPriority w:val="0"/>
    <w:rPr>
      <w:rFonts w:ascii="Calibri" w:hAnsi="Courier New"/>
      <w:kern w:val="2"/>
      <w:sz w:val="21"/>
    </w:rPr>
  </w:style>
  <w:style w:type="character" w:customStyle="1" w:styleId="40">
    <w:name w:val="批注框文本 Char"/>
    <w:link w:val="16"/>
    <w:autoRedefine/>
    <w:qFormat/>
    <w:uiPriority w:val="0"/>
    <w:rPr>
      <w:kern w:val="2"/>
      <w:sz w:val="18"/>
      <w:szCs w:val="18"/>
    </w:rPr>
  </w:style>
  <w:style w:type="character" w:customStyle="1" w:styleId="41">
    <w:name w:val="页脚 Char"/>
    <w:link w:val="17"/>
    <w:autoRedefine/>
    <w:qFormat/>
    <w:uiPriority w:val="0"/>
    <w:rPr>
      <w:kern w:val="2"/>
      <w:sz w:val="18"/>
      <w:szCs w:val="18"/>
    </w:rPr>
  </w:style>
  <w:style w:type="character" w:customStyle="1" w:styleId="42">
    <w:name w:val="页眉 Char"/>
    <w:link w:val="18"/>
    <w:autoRedefine/>
    <w:qFormat/>
    <w:uiPriority w:val="0"/>
    <w:rPr>
      <w:kern w:val="2"/>
      <w:sz w:val="18"/>
      <w:szCs w:val="18"/>
    </w:rPr>
  </w:style>
  <w:style w:type="character" w:customStyle="1" w:styleId="43">
    <w:name w:val="已访问的超链接1"/>
    <w:autoRedefine/>
    <w:qFormat/>
    <w:uiPriority w:val="0"/>
    <w:rPr>
      <w:color w:val="800080"/>
      <w:u w:val="single"/>
    </w:rPr>
  </w:style>
  <w:style w:type="character" w:customStyle="1" w:styleId="44">
    <w:name w:val="正文（首行缩进2字符） Char"/>
    <w:link w:val="45"/>
    <w:autoRedefine/>
    <w:qFormat/>
    <w:uiPriority w:val="0"/>
    <w:rPr>
      <w:kern w:val="2"/>
      <w:sz w:val="24"/>
      <w:szCs w:val="24"/>
    </w:rPr>
  </w:style>
  <w:style w:type="paragraph" w:customStyle="1" w:styleId="45">
    <w:name w:val="正文（首行缩进2字符）"/>
    <w:basedOn w:val="1"/>
    <w:link w:val="44"/>
    <w:autoRedefine/>
    <w:qFormat/>
    <w:uiPriority w:val="0"/>
    <w:pPr>
      <w:spacing w:line="360" w:lineRule="auto"/>
      <w:ind w:firstLine="480" w:firstLineChars="200"/>
    </w:pPr>
    <w:rPr>
      <w:sz w:val="24"/>
      <w:lang w:val="zh-CN"/>
    </w:rPr>
  </w:style>
  <w:style w:type="character" w:customStyle="1" w:styleId="46">
    <w:name w:val="段落 Char1"/>
    <w:link w:val="47"/>
    <w:autoRedefine/>
    <w:qFormat/>
    <w:uiPriority w:val="0"/>
    <w:rPr>
      <w:rFonts w:eastAsia="仿宋_GB2312"/>
      <w:sz w:val="24"/>
      <w:szCs w:val="24"/>
      <w:lang w:val="en-US" w:eastAsia="zh-CN" w:bidi="ar-SA"/>
    </w:rPr>
  </w:style>
  <w:style w:type="paragraph" w:customStyle="1" w:styleId="47">
    <w:name w:val="段落"/>
    <w:link w:val="46"/>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8">
    <w:name w:val="正文（安华金和） Char"/>
    <w:link w:val="49"/>
    <w:autoRedefine/>
    <w:qFormat/>
    <w:uiPriority w:val="0"/>
    <w:rPr>
      <w:rFonts w:ascii="Arial" w:hAnsi="Arial"/>
      <w:sz w:val="21"/>
      <w:szCs w:val="21"/>
      <w:lang w:val="en-US" w:eastAsia="zh-CN" w:bidi="ar-SA"/>
    </w:rPr>
  </w:style>
  <w:style w:type="paragraph" w:customStyle="1" w:styleId="49">
    <w:name w:val="正文（安华金和）"/>
    <w:link w:val="48"/>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0">
    <w:name w:val="页脚 字符"/>
    <w:autoRedefine/>
    <w:qFormat/>
    <w:uiPriority w:val="99"/>
  </w:style>
  <w:style w:type="character" w:customStyle="1" w:styleId="51">
    <w:name w:val="列出段落 Char"/>
    <w:link w:val="52"/>
    <w:autoRedefine/>
    <w:qFormat/>
    <w:uiPriority w:val="34"/>
    <w:rPr>
      <w:rFonts w:ascii="等线" w:hAnsi="等线" w:eastAsia="等线"/>
      <w:kern w:val="2"/>
      <w:sz w:val="21"/>
      <w:szCs w:val="22"/>
    </w:rPr>
  </w:style>
  <w:style w:type="paragraph" w:styleId="52">
    <w:name w:val="List Paragraph"/>
    <w:basedOn w:val="1"/>
    <w:link w:val="51"/>
    <w:autoRedefine/>
    <w:qFormat/>
    <w:uiPriority w:val="34"/>
    <w:pPr>
      <w:ind w:firstLine="420" w:firstLineChars="200"/>
    </w:pPr>
    <w:rPr>
      <w:rFonts w:ascii="等线" w:hAnsi="等线" w:eastAsia="等线"/>
      <w:szCs w:val="22"/>
      <w:lang w:val="zh-CN"/>
    </w:rPr>
  </w:style>
  <w:style w:type="paragraph" w:customStyle="1" w:styleId="53">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4">
    <w:name w:val="标题 2（DBSec）"/>
    <w:basedOn w:val="4"/>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5">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6">
    <w:name w:val="_Style 27"/>
    <w:basedOn w:val="1"/>
    <w:next w:val="52"/>
    <w:autoRedefine/>
    <w:qFormat/>
    <w:uiPriority w:val="34"/>
    <w:pPr>
      <w:widowControl/>
      <w:spacing w:line="240" w:lineRule="atLeast"/>
      <w:ind w:firstLine="420" w:firstLineChars="200"/>
    </w:pPr>
    <w:rPr>
      <w:rFonts w:ascii="Arial" w:hAnsi="Arial"/>
      <w:kern w:val="0"/>
      <w:szCs w:val="21"/>
    </w:rPr>
  </w:style>
  <w:style w:type="paragraph" w:customStyle="1" w:styleId="57">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8">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9">
    <w:name w:val="标题 4（DBSec）"/>
    <w:basedOn w:val="6"/>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0">
    <w:name w:val="标题 3（DBSec）"/>
    <w:basedOn w:val="5"/>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1">
    <w:name w:val="标题 1（DBSec）"/>
    <w:basedOn w:val="3"/>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2">
    <w:name w:val="彩色列表 - 着色 11"/>
    <w:basedOn w:val="1"/>
    <w:autoRedefine/>
    <w:qFormat/>
    <w:uiPriority w:val="34"/>
    <w:pPr>
      <w:spacing w:line="360" w:lineRule="auto"/>
      <w:ind w:firstLine="420" w:firstLineChars="200"/>
    </w:pPr>
    <w:rPr>
      <w:rFonts w:ascii="Arial" w:hAnsi="Arial"/>
      <w:szCs w:val="21"/>
    </w:rPr>
  </w:style>
  <w:style w:type="paragraph" w:customStyle="1" w:styleId="63">
    <w:name w:val="表格标注（安华金和）"/>
    <w:basedOn w:val="53"/>
    <w:next w:val="1"/>
    <w:autoRedefine/>
    <w:qFormat/>
    <w:uiPriority w:val="0"/>
    <w:pPr>
      <w:numPr>
        <w:ilvl w:val="7"/>
      </w:numPr>
    </w:pPr>
  </w:style>
  <w:style w:type="paragraph" w:customStyle="1" w:styleId="64">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5">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6">
    <w:name w:val="批注文字 字符"/>
    <w:autoRedefine/>
    <w:qFormat/>
    <w:uiPriority w:val="99"/>
    <w:rPr>
      <w:kern w:val="2"/>
      <w:sz w:val="21"/>
      <w:szCs w:val="24"/>
    </w:rPr>
  </w:style>
  <w:style w:type="character" w:customStyle="1" w:styleId="67">
    <w:name w:val="副标题 Char"/>
    <w:link w:val="19"/>
    <w:autoRedefine/>
    <w:qFormat/>
    <w:uiPriority w:val="0"/>
    <w:rPr>
      <w:rFonts w:ascii="Cambria" w:hAnsi="Cambria"/>
      <w:b/>
      <w:bCs/>
      <w:kern w:val="28"/>
      <w:sz w:val="32"/>
      <w:szCs w:val="32"/>
      <w:lang w:eastAsia="en-US"/>
    </w:rPr>
  </w:style>
  <w:style w:type="character" w:customStyle="1" w:styleId="68">
    <w:name w:val="font41"/>
    <w:autoRedefine/>
    <w:qFormat/>
    <w:uiPriority w:val="0"/>
    <w:rPr>
      <w:rFonts w:hint="eastAsia" w:ascii="宋体" w:hAnsi="宋体" w:eastAsia="宋体" w:cs="宋体"/>
      <w:b/>
      <w:color w:val="000000"/>
      <w:sz w:val="20"/>
      <w:szCs w:val="20"/>
      <w:u w:val="none"/>
    </w:rPr>
  </w:style>
  <w:style w:type="character" w:customStyle="1" w:styleId="69">
    <w:name w:val="批注主题 Char"/>
    <w:basedOn w:val="38"/>
    <w:link w:val="21"/>
    <w:autoRedefine/>
    <w:qFormat/>
    <w:uiPriority w:val="0"/>
    <w:rPr>
      <w:b/>
      <w:bCs/>
      <w:kern w:val="2"/>
      <w:sz w:val="21"/>
    </w:rPr>
  </w:style>
  <w:style w:type="paragraph" w:customStyle="1" w:styleId="70">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7DE28-365F-4547-9D74-A7BD3A71C933}">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1855</Words>
  <Characters>10578</Characters>
  <Lines>88</Lines>
  <Paragraphs>24</Paragraphs>
  <TotalTime>350</TotalTime>
  <ScaleCrop>false</ScaleCrop>
  <LinksUpToDate>false</LinksUpToDate>
  <CharactersWithSpaces>12409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2022-01-06T02:43:00Z</dcterms:created>
  <dc:creator>陈永辉</dc:creator>
  <cp:lastModifiedBy>刘亮</cp:lastModifiedBy>
  <dcterms:modified xsi:type="dcterms:W3CDTF">2024-01-31T06:25:30Z</dcterms:modified>
  <dc:title>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7B065AB457B04BBCAB5E2CE0F59C2AE6_13</vt:lpwstr>
  </property>
</Properties>
</file>