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659F9" w14:textId="77777777" w:rsidR="00522400" w:rsidRDefault="00B029F2">
      <w:pPr>
        <w:pStyle w:val="a4"/>
        <w:pageBreakBefore/>
        <w:ind w:firstLineChars="200" w:firstLine="600"/>
        <w:rPr>
          <w:ins w:id="0" w:author="鱼丫" w:date="2022-10-18T15:54:00Z"/>
          <w:rFonts w:ascii="仿宋_GB2312" w:eastAsia="仿宋_GB2312" w:cs="Arial"/>
          <w:bCs/>
          <w:sz w:val="24"/>
          <w:szCs w:val="24"/>
        </w:rPr>
      </w:pPr>
      <w:ins w:id="1" w:author="鱼丫" w:date="2022-10-18T15:54:00Z">
        <w:r>
          <w:rPr>
            <w:rFonts w:ascii="仿宋_GB2312" w:eastAsia="仿宋_GB2312" w:hAnsiTheme="minorHAnsi" w:cstheme="minorBidi" w:hint="eastAsia"/>
            <w:sz w:val="30"/>
            <w:szCs w:val="30"/>
          </w:rPr>
          <w:t>附件</w:t>
        </w:r>
        <w:r>
          <w:rPr>
            <w:rFonts w:ascii="仿宋_GB2312" w:eastAsia="仿宋_GB2312" w:hAnsiTheme="minorHAnsi" w:cstheme="minorBidi" w:hint="eastAsia"/>
            <w:sz w:val="30"/>
            <w:szCs w:val="30"/>
          </w:rPr>
          <w:t>1</w:t>
        </w:r>
        <w:r>
          <w:rPr>
            <w:rFonts w:ascii="仿宋_GB2312" w:eastAsia="仿宋_GB2312" w:hAnsiTheme="minorHAnsi" w:cstheme="minorBidi" w:hint="eastAsia"/>
            <w:sz w:val="30"/>
            <w:szCs w:val="30"/>
          </w:rPr>
          <w:t>：</w:t>
        </w:r>
        <w:r>
          <w:rPr>
            <w:rFonts w:ascii="仿宋_GB2312" w:eastAsia="仿宋_GB2312" w:hAnsiTheme="minorHAnsi" w:cstheme="minorBidi" w:hint="eastAsia"/>
            <w:sz w:val="30"/>
            <w:szCs w:val="30"/>
          </w:rPr>
          <w:t xml:space="preserve">  </w:t>
        </w:r>
      </w:ins>
    </w:p>
    <w:p w14:paraId="36D65A35" w14:textId="77777777" w:rsidR="00522400" w:rsidRDefault="00B029F2">
      <w:pPr>
        <w:pStyle w:val="a4"/>
        <w:jc w:val="center"/>
        <w:rPr>
          <w:ins w:id="2" w:author="鱼丫" w:date="2022-10-18T15:54:00Z"/>
          <w:rFonts w:hAnsi="宋体" w:cstheme="minorBidi"/>
          <w:b/>
          <w:sz w:val="44"/>
          <w:szCs w:val="44"/>
        </w:rPr>
      </w:pPr>
      <w:ins w:id="3" w:author="鱼丫" w:date="2022-10-18T15:54:00Z">
        <w:r>
          <w:rPr>
            <w:rFonts w:hAnsi="宋体" w:cstheme="minorBidi" w:hint="eastAsia"/>
            <w:b/>
            <w:sz w:val="44"/>
            <w:szCs w:val="44"/>
          </w:rPr>
          <w:t>报</w:t>
        </w:r>
        <w:r>
          <w:rPr>
            <w:rFonts w:hAnsi="宋体" w:cstheme="minorBidi" w:hint="eastAsia"/>
            <w:b/>
            <w:sz w:val="44"/>
            <w:szCs w:val="44"/>
          </w:rPr>
          <w:t xml:space="preserve"> </w:t>
        </w:r>
        <w:r>
          <w:rPr>
            <w:rFonts w:hAnsi="宋体" w:cstheme="minorBidi" w:hint="eastAsia"/>
            <w:b/>
            <w:sz w:val="44"/>
            <w:szCs w:val="44"/>
          </w:rPr>
          <w:t>价</w:t>
        </w:r>
        <w:r>
          <w:rPr>
            <w:rFonts w:hAnsi="宋体" w:cstheme="minorBidi" w:hint="eastAsia"/>
            <w:b/>
            <w:sz w:val="44"/>
            <w:szCs w:val="44"/>
          </w:rPr>
          <w:t xml:space="preserve"> </w:t>
        </w:r>
        <w:r>
          <w:rPr>
            <w:rFonts w:hAnsi="宋体" w:cstheme="minorBidi" w:hint="eastAsia"/>
            <w:b/>
            <w:sz w:val="44"/>
            <w:szCs w:val="44"/>
          </w:rPr>
          <w:t>函</w:t>
        </w:r>
      </w:ins>
    </w:p>
    <w:p w14:paraId="584F784C" w14:textId="77777777" w:rsidR="00522400" w:rsidRDefault="00522400">
      <w:pPr>
        <w:spacing w:line="380" w:lineRule="exact"/>
        <w:rPr>
          <w:ins w:id="4" w:author="鱼丫" w:date="2022-10-18T15:54:00Z"/>
          <w:rFonts w:ascii="仿宋" w:eastAsia="仿宋" w:hAnsi="仿宋"/>
          <w:sz w:val="28"/>
          <w:szCs w:val="28"/>
        </w:rPr>
      </w:pPr>
    </w:p>
    <w:p w14:paraId="7BC6DBAA" w14:textId="77777777" w:rsidR="00522400" w:rsidRDefault="00B029F2">
      <w:pPr>
        <w:spacing w:line="380" w:lineRule="exact"/>
        <w:rPr>
          <w:ins w:id="5" w:author="鱼丫" w:date="2022-10-18T15:54:00Z"/>
          <w:rFonts w:ascii="仿宋" w:eastAsia="仿宋" w:hAnsi="仿宋"/>
          <w:sz w:val="28"/>
          <w:szCs w:val="28"/>
        </w:rPr>
      </w:pPr>
      <w:ins w:id="6" w:author="鱼丫" w:date="2022-10-18T15:54:00Z">
        <w:r>
          <w:rPr>
            <w:rFonts w:ascii="仿宋" w:eastAsia="仿宋" w:hAnsi="仿宋" w:hint="eastAsia"/>
            <w:sz w:val="28"/>
            <w:szCs w:val="28"/>
          </w:rPr>
          <w:t>广东省人民医院：</w:t>
        </w:r>
      </w:ins>
    </w:p>
    <w:p w14:paraId="16E603B8" w14:textId="77777777" w:rsidR="00522400" w:rsidRDefault="00522400">
      <w:pPr>
        <w:spacing w:line="380" w:lineRule="exact"/>
        <w:rPr>
          <w:ins w:id="7" w:author="鱼丫" w:date="2022-10-18T15:54:00Z"/>
          <w:rFonts w:ascii="仿宋" w:eastAsia="仿宋" w:hAnsi="仿宋"/>
          <w:sz w:val="28"/>
          <w:szCs w:val="28"/>
        </w:rPr>
      </w:pPr>
    </w:p>
    <w:p w14:paraId="1129602C" w14:textId="2ECBF84F" w:rsidR="00522400" w:rsidRDefault="00B029F2">
      <w:pPr>
        <w:spacing w:line="640" w:lineRule="exact"/>
        <w:rPr>
          <w:ins w:id="8" w:author="鱼丫" w:date="2022-10-18T15:54:00Z"/>
          <w:rFonts w:ascii="仿宋" w:eastAsia="仿宋" w:hAnsi="仿宋"/>
          <w:sz w:val="28"/>
          <w:szCs w:val="28"/>
        </w:rPr>
      </w:pPr>
      <w:ins w:id="9" w:author="鱼丫" w:date="2022-10-18T15:54:00Z">
        <w:r>
          <w:rPr>
            <w:rFonts w:ascii="仿宋" w:eastAsia="仿宋" w:hAnsi="仿宋" w:hint="eastAsia"/>
            <w:sz w:val="28"/>
            <w:szCs w:val="28"/>
          </w:rPr>
          <w:t xml:space="preserve">   </w:t>
        </w:r>
        <w:r>
          <w:rPr>
            <w:rFonts w:ascii="仿宋" w:eastAsia="仿宋" w:hAnsi="仿宋" w:hint="eastAsia"/>
            <w:sz w:val="28"/>
            <w:szCs w:val="28"/>
          </w:rPr>
          <w:t>我司经研究有关资料及相关要求后，对</w:t>
        </w:r>
      </w:ins>
      <w:ins w:id="10" w:author="netuser" w:date="2024-03-27T18:09:00Z">
        <w:r w:rsidR="00425B11" w:rsidRPr="00425B11">
          <w:rPr>
            <w:rFonts w:ascii="仿宋" w:eastAsia="仿宋" w:hAnsi="仿宋" w:hint="eastAsia"/>
            <w:sz w:val="28"/>
            <w:szCs w:val="28"/>
          </w:rPr>
          <w:t>东川门诊3层日间手术中心新增洁净专项工程环境检测服务</w:t>
        </w:r>
      </w:ins>
      <w:ins w:id="11" w:author="鱼丫" w:date="2022-10-21T14:09:00Z">
        <w:del w:id="12" w:author="netuser" w:date="2024-03-27T18:09:00Z">
          <w:r w:rsidDel="00425B11">
            <w:rPr>
              <w:rFonts w:ascii="仿宋" w:eastAsia="仿宋" w:hAnsi="仿宋" w:cs="仿宋" w:hint="eastAsia"/>
              <w:sz w:val="28"/>
              <w:szCs w:val="28"/>
            </w:rPr>
            <w:delText>二号楼装修改造项目手术室洁净区域环境检测服务</w:delText>
          </w:r>
        </w:del>
      </w:ins>
      <w:proofErr w:type="gramStart"/>
      <w:ins w:id="13" w:author="鱼丫" w:date="2022-10-18T15:54:00Z">
        <w:r>
          <w:rPr>
            <w:rFonts w:ascii="仿宋" w:eastAsia="仿宋" w:hAnsi="仿宋" w:hint="eastAsia"/>
            <w:sz w:val="28"/>
            <w:szCs w:val="28"/>
          </w:rPr>
          <w:t>作出</w:t>
        </w:r>
        <w:proofErr w:type="gramEnd"/>
        <w:r>
          <w:rPr>
            <w:rFonts w:ascii="仿宋" w:eastAsia="仿宋" w:hAnsi="仿宋" w:hint="eastAsia"/>
            <w:sz w:val="28"/>
            <w:szCs w:val="28"/>
          </w:rPr>
          <w:t>如下报价：</w:t>
        </w:r>
      </w:ins>
    </w:p>
    <w:p w14:paraId="7B5B1F8B" w14:textId="77777777" w:rsidR="00522400" w:rsidRDefault="00B029F2">
      <w:pPr>
        <w:spacing w:line="640" w:lineRule="exact"/>
        <w:ind w:firstLine="560"/>
        <w:rPr>
          <w:ins w:id="14" w:author="鱼丫" w:date="2022-10-18T15:54:00Z"/>
          <w:rFonts w:ascii="仿宋" w:eastAsia="仿宋" w:hAnsi="仿宋"/>
          <w:sz w:val="28"/>
          <w:szCs w:val="28"/>
          <w:u w:val="single"/>
        </w:rPr>
      </w:pPr>
      <w:ins w:id="15" w:author="鱼丫" w:date="2022-10-18T15:54:00Z">
        <w:r>
          <w:rPr>
            <w:rFonts w:ascii="仿宋" w:eastAsia="仿宋" w:hAnsi="仿宋" w:hint="eastAsia"/>
            <w:sz w:val="28"/>
            <w:szCs w:val="28"/>
          </w:rPr>
          <w:t xml:space="preserve"> </w:t>
        </w:r>
        <w:r>
          <w:rPr>
            <w:rFonts w:ascii="仿宋" w:eastAsia="仿宋" w:hAnsi="仿宋" w:hint="eastAsia"/>
            <w:sz w:val="28"/>
            <w:szCs w:val="28"/>
            <w:u w:val="single"/>
          </w:rPr>
          <w:t xml:space="preserve">           </w:t>
        </w:r>
      </w:ins>
    </w:p>
    <w:p w14:paraId="71D61419" w14:textId="77777777" w:rsidR="00522400" w:rsidRDefault="00522400">
      <w:pPr>
        <w:spacing w:line="640" w:lineRule="exact"/>
        <w:ind w:firstLineChars="200" w:firstLine="560"/>
        <w:rPr>
          <w:ins w:id="16" w:author="鱼丫" w:date="2022-10-18T15:54:00Z"/>
          <w:rFonts w:ascii="仿宋" w:eastAsia="仿宋" w:hAnsi="仿宋"/>
          <w:sz w:val="28"/>
          <w:szCs w:val="28"/>
        </w:rPr>
      </w:pPr>
    </w:p>
    <w:p w14:paraId="3CCE05FB" w14:textId="77777777" w:rsidR="00522400" w:rsidRDefault="00522400">
      <w:pPr>
        <w:spacing w:line="640" w:lineRule="exact"/>
        <w:ind w:firstLineChars="200" w:firstLine="560"/>
        <w:rPr>
          <w:ins w:id="17" w:author="鱼丫" w:date="2022-10-18T15:54:00Z"/>
          <w:rFonts w:ascii="仿宋" w:eastAsia="仿宋" w:hAnsi="仿宋"/>
          <w:sz w:val="28"/>
          <w:szCs w:val="28"/>
        </w:rPr>
      </w:pPr>
    </w:p>
    <w:p w14:paraId="46C8549C" w14:textId="77777777" w:rsidR="00522400" w:rsidRDefault="00B029F2">
      <w:pPr>
        <w:spacing w:line="640" w:lineRule="exact"/>
        <w:ind w:firstLineChars="200" w:firstLine="560"/>
        <w:rPr>
          <w:ins w:id="18" w:author="鱼丫" w:date="2022-10-18T15:54:00Z"/>
          <w:rFonts w:ascii="仿宋" w:eastAsia="仿宋" w:hAnsi="仿宋"/>
          <w:sz w:val="28"/>
          <w:szCs w:val="28"/>
        </w:rPr>
      </w:pPr>
      <w:ins w:id="19" w:author="鱼丫" w:date="2022-10-18T15:54:00Z">
        <w:r>
          <w:rPr>
            <w:rFonts w:ascii="仿宋" w:eastAsia="仿宋" w:hAnsi="仿宋" w:hint="eastAsia"/>
            <w:sz w:val="28"/>
            <w:szCs w:val="28"/>
          </w:rPr>
          <w:t>联系人：</w:t>
        </w:r>
        <w:r>
          <w:rPr>
            <w:rFonts w:ascii="仿宋" w:eastAsia="仿宋" w:hAnsi="仿宋" w:hint="eastAsia"/>
            <w:sz w:val="28"/>
            <w:szCs w:val="28"/>
          </w:rPr>
          <w:t xml:space="preserve">                   </w:t>
        </w:r>
        <w:r>
          <w:rPr>
            <w:rFonts w:ascii="仿宋" w:eastAsia="仿宋" w:hAnsi="仿宋" w:hint="eastAsia"/>
            <w:sz w:val="28"/>
            <w:szCs w:val="28"/>
          </w:rPr>
          <w:t>电话：</w:t>
        </w:r>
      </w:ins>
    </w:p>
    <w:p w14:paraId="0E62CA21" w14:textId="77777777" w:rsidR="00522400" w:rsidRDefault="00522400">
      <w:pPr>
        <w:spacing w:line="640" w:lineRule="exact"/>
        <w:ind w:firstLineChars="1100" w:firstLine="3080"/>
        <w:rPr>
          <w:ins w:id="20" w:author="鱼丫" w:date="2022-10-18T15:54:00Z"/>
          <w:rFonts w:ascii="仿宋" w:eastAsia="仿宋" w:hAnsi="仿宋"/>
          <w:sz w:val="28"/>
          <w:szCs w:val="28"/>
        </w:rPr>
      </w:pPr>
    </w:p>
    <w:p w14:paraId="7EF10536" w14:textId="77777777" w:rsidR="00522400" w:rsidRDefault="00B029F2">
      <w:pPr>
        <w:spacing w:line="640" w:lineRule="exact"/>
        <w:ind w:firstLineChars="1100" w:firstLine="3080"/>
        <w:rPr>
          <w:ins w:id="21" w:author="鱼丫" w:date="2022-10-18T15:54:00Z"/>
          <w:rFonts w:ascii="仿宋" w:eastAsia="仿宋" w:hAnsi="仿宋"/>
          <w:sz w:val="28"/>
          <w:szCs w:val="28"/>
          <w:u w:val="single"/>
        </w:rPr>
      </w:pPr>
      <w:ins w:id="22" w:author="鱼丫" w:date="2022-10-18T15:54:00Z">
        <w:r>
          <w:rPr>
            <w:rFonts w:ascii="仿宋" w:eastAsia="仿宋" w:hAnsi="仿宋" w:hint="eastAsia"/>
            <w:sz w:val="28"/>
            <w:szCs w:val="28"/>
          </w:rPr>
          <w:t>报价单位（盖章）：</w:t>
        </w:r>
      </w:ins>
    </w:p>
    <w:p w14:paraId="7F61F5C7" w14:textId="77777777" w:rsidR="00522400" w:rsidRDefault="00B029F2">
      <w:pPr>
        <w:spacing w:line="640" w:lineRule="exact"/>
        <w:ind w:firstLineChars="100" w:firstLine="280"/>
        <w:rPr>
          <w:ins w:id="23" w:author="鱼丫" w:date="2022-10-18T15:54:00Z"/>
          <w:rFonts w:ascii="仿宋" w:eastAsia="仿宋" w:hAnsi="仿宋"/>
          <w:sz w:val="28"/>
          <w:szCs w:val="28"/>
        </w:rPr>
      </w:pPr>
      <w:ins w:id="24" w:author="鱼丫" w:date="2022-10-18T15:54:00Z">
        <w:r>
          <w:rPr>
            <w:rFonts w:ascii="仿宋" w:eastAsia="仿宋" w:hAnsi="仿宋" w:hint="eastAsia"/>
            <w:sz w:val="28"/>
            <w:szCs w:val="28"/>
          </w:rPr>
          <w:t>法定代表人或授权委托人（签字或签章）：</w:t>
        </w:r>
      </w:ins>
    </w:p>
    <w:p w14:paraId="6C1EDB96" w14:textId="77777777" w:rsidR="00522400" w:rsidRDefault="00522400">
      <w:pPr>
        <w:spacing w:line="640" w:lineRule="exact"/>
        <w:ind w:firstLineChars="100" w:firstLine="280"/>
        <w:rPr>
          <w:ins w:id="25" w:author="鱼丫" w:date="2022-10-18T15:54:00Z"/>
          <w:rFonts w:ascii="仿宋_GB2312" w:eastAsia="仿宋_GB2312"/>
          <w:sz w:val="28"/>
          <w:szCs w:val="28"/>
        </w:rPr>
      </w:pPr>
    </w:p>
    <w:p w14:paraId="76DAF2EA" w14:textId="77777777" w:rsidR="00522400" w:rsidRDefault="00B029F2">
      <w:pPr>
        <w:wordWrap w:val="0"/>
        <w:jc w:val="right"/>
        <w:rPr>
          <w:ins w:id="26" w:author="鱼丫" w:date="2022-10-18T15:54:00Z"/>
          <w:rFonts w:ascii="仿宋" w:eastAsia="仿宋" w:hAnsi="仿宋"/>
          <w:bCs/>
          <w:sz w:val="28"/>
          <w:szCs w:val="28"/>
        </w:rPr>
      </w:pPr>
      <w:ins w:id="27" w:author="鱼丫" w:date="2022-10-18T15:54:00Z">
        <w:r>
          <w:rPr>
            <w:rFonts w:ascii="仿宋" w:eastAsia="仿宋" w:hAnsi="仿宋" w:hint="eastAsia"/>
            <w:bCs/>
            <w:sz w:val="28"/>
            <w:szCs w:val="28"/>
          </w:rPr>
          <w:t>日期：</w:t>
        </w:r>
        <w:r>
          <w:rPr>
            <w:rFonts w:ascii="仿宋" w:eastAsia="仿宋" w:hAnsi="仿宋" w:hint="eastAsia"/>
            <w:bCs/>
            <w:sz w:val="28"/>
            <w:szCs w:val="28"/>
          </w:rPr>
          <w:t xml:space="preserve"> </w:t>
        </w:r>
        <w:r>
          <w:rPr>
            <w:rFonts w:ascii="仿宋" w:eastAsia="仿宋" w:hAnsi="仿宋" w:hint="eastAsia"/>
            <w:bCs/>
            <w:sz w:val="28"/>
            <w:szCs w:val="28"/>
          </w:rPr>
          <w:t>年</w:t>
        </w:r>
        <w:r>
          <w:rPr>
            <w:rFonts w:ascii="仿宋" w:eastAsia="仿宋" w:hAnsi="仿宋" w:hint="eastAsia"/>
            <w:bCs/>
            <w:sz w:val="28"/>
            <w:szCs w:val="28"/>
          </w:rPr>
          <w:t xml:space="preserve">  </w:t>
        </w:r>
        <w:r>
          <w:rPr>
            <w:rFonts w:ascii="仿宋" w:eastAsia="仿宋" w:hAnsi="仿宋" w:hint="eastAsia"/>
            <w:bCs/>
            <w:sz w:val="28"/>
            <w:szCs w:val="28"/>
          </w:rPr>
          <w:t>月</w:t>
        </w:r>
        <w:r>
          <w:rPr>
            <w:rFonts w:ascii="仿宋" w:eastAsia="仿宋" w:hAnsi="仿宋" w:hint="eastAsia"/>
            <w:bCs/>
            <w:sz w:val="28"/>
            <w:szCs w:val="28"/>
          </w:rPr>
          <w:t xml:space="preserve">  </w:t>
        </w:r>
        <w:r>
          <w:rPr>
            <w:rFonts w:ascii="仿宋" w:eastAsia="仿宋" w:hAnsi="仿宋" w:hint="eastAsia"/>
            <w:bCs/>
            <w:sz w:val="28"/>
            <w:szCs w:val="28"/>
          </w:rPr>
          <w:t>日</w:t>
        </w:r>
        <w:r>
          <w:rPr>
            <w:rFonts w:ascii="仿宋" w:eastAsia="仿宋" w:hAnsi="仿宋"/>
            <w:bCs/>
            <w:sz w:val="28"/>
            <w:szCs w:val="28"/>
          </w:rPr>
          <w:br/>
        </w:r>
      </w:ins>
    </w:p>
    <w:p w14:paraId="48A5EABA" w14:textId="77777777" w:rsidR="00522400" w:rsidRDefault="00B029F2">
      <w:pPr>
        <w:spacing w:line="360" w:lineRule="auto"/>
        <w:rPr>
          <w:ins w:id="28" w:author="鱼丫" w:date="2022-10-18T15:54:00Z"/>
          <w:rFonts w:ascii="仿宋_GB2312" w:eastAsia="仿宋_GB2312"/>
          <w:sz w:val="30"/>
          <w:szCs w:val="30"/>
        </w:rPr>
      </w:pPr>
      <w:ins w:id="29" w:author="鱼丫" w:date="2022-10-18T15:54:00Z">
        <w:r>
          <w:rPr>
            <w:rFonts w:ascii="仿宋" w:eastAsia="仿宋" w:hAnsi="仿宋"/>
            <w:bCs/>
            <w:sz w:val="28"/>
            <w:szCs w:val="28"/>
          </w:rPr>
          <w:br w:type="column"/>
        </w:r>
        <w:r>
          <w:rPr>
            <w:rFonts w:ascii="仿宋_GB2312" w:eastAsia="仿宋_GB2312" w:hint="eastAsia"/>
            <w:sz w:val="30"/>
            <w:szCs w:val="30"/>
          </w:rPr>
          <w:lastRenderedPageBreak/>
          <w:t>附件</w:t>
        </w:r>
        <w:r>
          <w:rPr>
            <w:rFonts w:ascii="仿宋_GB2312" w:eastAsia="仿宋_GB2312" w:hint="eastAsia"/>
            <w:sz w:val="30"/>
            <w:szCs w:val="30"/>
          </w:rPr>
          <w:t>2</w:t>
        </w:r>
        <w:r>
          <w:rPr>
            <w:rFonts w:ascii="仿宋_GB2312" w:eastAsia="仿宋_GB2312" w:hint="eastAsia"/>
            <w:sz w:val="30"/>
            <w:szCs w:val="30"/>
          </w:rPr>
          <w:t>：</w:t>
        </w:r>
      </w:ins>
    </w:p>
    <w:p w14:paraId="202AB4D1" w14:textId="77777777" w:rsidR="00522400" w:rsidRDefault="00522400">
      <w:pPr>
        <w:widowControl/>
        <w:spacing w:line="600" w:lineRule="exact"/>
        <w:jc w:val="left"/>
        <w:rPr>
          <w:ins w:id="30" w:author="鱼丫" w:date="2022-10-18T15:54:00Z"/>
          <w:rFonts w:ascii="仿宋_GB2312" w:eastAsia="仿宋_GB2312"/>
          <w:sz w:val="30"/>
          <w:szCs w:val="30"/>
        </w:rPr>
      </w:pPr>
    </w:p>
    <w:p w14:paraId="21678833" w14:textId="77777777" w:rsidR="00522400" w:rsidRDefault="00522400">
      <w:pPr>
        <w:widowControl/>
        <w:spacing w:line="600" w:lineRule="exact"/>
        <w:jc w:val="left"/>
        <w:rPr>
          <w:ins w:id="31" w:author="鱼丫" w:date="2022-10-18T15:54:00Z"/>
          <w:rFonts w:ascii="仿宋_GB2312" w:eastAsia="仿宋_GB2312"/>
          <w:sz w:val="30"/>
          <w:szCs w:val="30"/>
        </w:rPr>
      </w:pPr>
    </w:p>
    <w:p w14:paraId="1BE0D0F0" w14:textId="77777777" w:rsidR="00522400" w:rsidRDefault="00B029F2">
      <w:pPr>
        <w:widowControl/>
        <w:spacing w:line="600" w:lineRule="exact"/>
        <w:jc w:val="center"/>
        <w:rPr>
          <w:ins w:id="32" w:author="鱼丫" w:date="2022-10-18T15:54:00Z"/>
          <w:rFonts w:ascii="宋体" w:hAnsi="宋体"/>
          <w:b/>
          <w:sz w:val="44"/>
          <w:szCs w:val="44"/>
        </w:rPr>
      </w:pPr>
      <w:ins w:id="33" w:author="鱼丫" w:date="2022-10-18T15:54:00Z">
        <w:r>
          <w:rPr>
            <w:rFonts w:ascii="宋体" w:hAnsi="宋体"/>
            <w:b/>
            <w:sz w:val="44"/>
            <w:szCs w:val="44"/>
          </w:rPr>
          <w:t>法定代表人证明书</w:t>
        </w:r>
      </w:ins>
    </w:p>
    <w:p w14:paraId="1ABC5ACF" w14:textId="77777777" w:rsidR="00522400" w:rsidRDefault="00522400">
      <w:pPr>
        <w:widowControl/>
        <w:spacing w:line="600" w:lineRule="exact"/>
        <w:jc w:val="center"/>
        <w:rPr>
          <w:ins w:id="34" w:author="鱼丫" w:date="2022-10-18T15:54:00Z"/>
          <w:rFonts w:ascii="宋体" w:hAnsi="宋体"/>
          <w:b/>
          <w:sz w:val="44"/>
          <w:szCs w:val="44"/>
        </w:rPr>
      </w:pPr>
    </w:p>
    <w:p w14:paraId="46F485F3" w14:textId="77777777" w:rsidR="00522400" w:rsidRDefault="00B029F2">
      <w:pPr>
        <w:tabs>
          <w:tab w:val="left" w:pos="-15038"/>
        </w:tabs>
        <w:snapToGrid w:val="0"/>
        <w:spacing w:line="600" w:lineRule="exact"/>
        <w:textAlignment w:val="bottom"/>
        <w:rPr>
          <w:ins w:id="35" w:author="鱼丫" w:date="2022-10-18T15:54:00Z"/>
          <w:rFonts w:ascii="仿宋_GB2312" w:eastAsia="仿宋_GB2312" w:hAnsi="仿宋"/>
          <w:sz w:val="30"/>
          <w:szCs w:val="30"/>
          <w:u w:val="single"/>
        </w:rPr>
      </w:pPr>
      <w:ins w:id="36" w:author="鱼丫" w:date="2022-10-18T15:54:00Z">
        <w:r>
          <w:rPr>
            <w:rFonts w:ascii="仿宋_GB2312" w:eastAsia="仿宋_GB2312" w:hAnsi="仿宋" w:hint="eastAsia"/>
            <w:sz w:val="30"/>
            <w:szCs w:val="30"/>
          </w:rPr>
          <w:t>报价单位：</w:t>
        </w:r>
      </w:ins>
    </w:p>
    <w:p w14:paraId="2DC39172" w14:textId="77777777" w:rsidR="00522400" w:rsidRDefault="00B029F2">
      <w:pPr>
        <w:tabs>
          <w:tab w:val="left" w:pos="-15038"/>
        </w:tabs>
        <w:snapToGrid w:val="0"/>
        <w:spacing w:line="600" w:lineRule="exact"/>
        <w:textAlignment w:val="bottom"/>
        <w:rPr>
          <w:ins w:id="37" w:author="鱼丫" w:date="2022-10-18T15:54:00Z"/>
          <w:rFonts w:ascii="仿宋_GB2312" w:eastAsia="仿宋_GB2312" w:hAnsi="仿宋"/>
          <w:sz w:val="30"/>
          <w:szCs w:val="30"/>
          <w:u w:val="single"/>
        </w:rPr>
      </w:pPr>
      <w:ins w:id="38" w:author="鱼丫" w:date="2022-10-18T15:54:00Z">
        <w:r>
          <w:rPr>
            <w:rFonts w:ascii="仿宋_GB2312" w:eastAsia="仿宋_GB2312" w:hAnsi="仿宋" w:hint="eastAsia"/>
            <w:sz w:val="30"/>
            <w:szCs w:val="30"/>
          </w:rPr>
          <w:t>地</w:t>
        </w:r>
        <w:r>
          <w:rPr>
            <w:rFonts w:ascii="仿宋_GB2312" w:eastAsia="仿宋_GB2312" w:hAnsi="仿宋" w:hint="eastAsia"/>
            <w:sz w:val="30"/>
            <w:szCs w:val="30"/>
          </w:rPr>
          <w:t xml:space="preserve">    </w:t>
        </w:r>
        <w:r>
          <w:rPr>
            <w:rFonts w:ascii="仿宋_GB2312" w:eastAsia="仿宋_GB2312" w:hAnsi="仿宋" w:hint="eastAsia"/>
            <w:sz w:val="30"/>
            <w:szCs w:val="30"/>
          </w:rPr>
          <w:t>址：</w:t>
        </w:r>
      </w:ins>
    </w:p>
    <w:p w14:paraId="42AF97E8" w14:textId="77777777" w:rsidR="00522400" w:rsidRDefault="00B029F2">
      <w:pPr>
        <w:tabs>
          <w:tab w:val="left" w:pos="-15038"/>
        </w:tabs>
        <w:snapToGrid w:val="0"/>
        <w:spacing w:line="600" w:lineRule="exact"/>
        <w:ind w:firstLineChars="600" w:firstLine="1800"/>
        <w:textAlignment w:val="bottom"/>
        <w:rPr>
          <w:ins w:id="39" w:author="鱼丫" w:date="2022-10-18T15:54:00Z"/>
          <w:rFonts w:ascii="仿宋_GB2312" w:eastAsia="仿宋_GB2312" w:hAnsi="仿宋"/>
          <w:sz w:val="30"/>
          <w:szCs w:val="30"/>
        </w:rPr>
      </w:pPr>
      <w:ins w:id="40" w:author="鱼丫" w:date="2022-10-18T15:54:00Z">
        <w:r>
          <w:rPr>
            <w:rFonts w:ascii="仿宋_GB2312" w:eastAsia="仿宋_GB2312" w:hAnsi="仿宋" w:hint="eastAsia"/>
            <w:sz w:val="30"/>
            <w:szCs w:val="30"/>
            <w:u w:val="single"/>
          </w:rPr>
          <w:t>(</w:t>
        </w:r>
        <w:r>
          <w:rPr>
            <w:rFonts w:ascii="仿宋_GB2312" w:eastAsia="仿宋_GB2312" w:hAnsi="仿宋" w:hint="eastAsia"/>
            <w:sz w:val="30"/>
            <w:szCs w:val="30"/>
            <w:u w:val="single"/>
          </w:rPr>
          <w:t>姓名</w:t>
        </w:r>
        <w:r>
          <w:rPr>
            <w:rFonts w:ascii="仿宋_GB2312" w:eastAsia="仿宋_GB2312" w:hAnsi="仿宋" w:hint="eastAsia"/>
            <w:sz w:val="30"/>
            <w:szCs w:val="30"/>
            <w:u w:val="single"/>
          </w:rPr>
          <w:t>)</w:t>
        </w:r>
        <w:r>
          <w:rPr>
            <w:rFonts w:ascii="仿宋_GB2312" w:eastAsia="仿宋_GB2312" w:hAnsi="仿宋" w:hint="eastAsia"/>
            <w:sz w:val="30"/>
            <w:szCs w:val="30"/>
            <w:u w:val="single"/>
          </w:rPr>
          <w:t xml:space="preserve">  </w:t>
        </w:r>
        <w:r>
          <w:rPr>
            <w:rFonts w:ascii="仿宋_GB2312" w:eastAsia="仿宋_GB2312" w:hAnsi="仿宋" w:hint="eastAsia"/>
            <w:sz w:val="30"/>
            <w:szCs w:val="30"/>
          </w:rPr>
          <w:t>系</w:t>
        </w:r>
        <w:r>
          <w:rPr>
            <w:rFonts w:ascii="仿宋_GB2312" w:eastAsia="仿宋_GB2312" w:hAnsi="仿宋" w:hint="eastAsia"/>
            <w:sz w:val="30"/>
            <w:szCs w:val="30"/>
            <w:u w:val="single"/>
          </w:rPr>
          <w:t>（报价单位）</w:t>
        </w:r>
        <w:r>
          <w:rPr>
            <w:rFonts w:ascii="仿宋_GB2312" w:eastAsia="仿宋_GB2312" w:hAnsi="仿宋" w:hint="eastAsia"/>
            <w:sz w:val="30"/>
            <w:szCs w:val="30"/>
            <w:u w:val="single"/>
          </w:rPr>
          <w:t xml:space="preserve">  </w:t>
        </w:r>
        <w:r>
          <w:rPr>
            <w:rFonts w:ascii="仿宋_GB2312" w:eastAsia="仿宋_GB2312" w:hAnsi="仿宋" w:hint="eastAsia"/>
            <w:sz w:val="30"/>
            <w:szCs w:val="30"/>
          </w:rPr>
          <w:t>的法定代表人。</w:t>
        </w:r>
      </w:ins>
    </w:p>
    <w:p w14:paraId="656382C9" w14:textId="77777777" w:rsidR="00522400" w:rsidRDefault="00522400">
      <w:pPr>
        <w:tabs>
          <w:tab w:val="left" w:pos="-15038"/>
        </w:tabs>
        <w:snapToGrid w:val="0"/>
        <w:spacing w:line="600" w:lineRule="exact"/>
        <w:ind w:firstLineChars="200" w:firstLine="600"/>
        <w:textAlignment w:val="bottom"/>
        <w:rPr>
          <w:ins w:id="41" w:author="鱼丫" w:date="2022-10-18T15:54:00Z"/>
          <w:rFonts w:ascii="仿宋_GB2312" w:eastAsia="仿宋_GB2312" w:hAnsi="仿宋"/>
          <w:sz w:val="30"/>
          <w:szCs w:val="30"/>
        </w:rPr>
      </w:pPr>
    </w:p>
    <w:p w14:paraId="359D3B40" w14:textId="77777777" w:rsidR="00522400" w:rsidRDefault="00B029F2">
      <w:pPr>
        <w:tabs>
          <w:tab w:val="left" w:pos="-15038"/>
        </w:tabs>
        <w:snapToGrid w:val="0"/>
        <w:spacing w:line="600" w:lineRule="exact"/>
        <w:ind w:firstLineChars="200" w:firstLine="600"/>
        <w:textAlignment w:val="bottom"/>
        <w:rPr>
          <w:ins w:id="42" w:author="鱼丫" w:date="2022-10-18T15:54:00Z"/>
          <w:rFonts w:ascii="仿宋_GB2312" w:eastAsia="仿宋_GB2312" w:hAnsi="仿宋"/>
          <w:sz w:val="30"/>
          <w:szCs w:val="30"/>
        </w:rPr>
      </w:pPr>
      <w:ins w:id="43" w:author="鱼丫" w:date="2022-10-18T15:54:00Z">
        <w:r>
          <w:rPr>
            <w:rFonts w:ascii="仿宋_GB2312" w:eastAsia="仿宋_GB2312" w:hAnsi="仿宋" w:hint="eastAsia"/>
            <w:sz w:val="30"/>
            <w:szCs w:val="30"/>
          </w:rPr>
          <w:t>特此证明。</w:t>
        </w:r>
      </w:ins>
    </w:p>
    <w:p w14:paraId="6BF6E51B" w14:textId="77777777" w:rsidR="00522400" w:rsidRDefault="00522400">
      <w:pPr>
        <w:tabs>
          <w:tab w:val="left" w:pos="-15038"/>
        </w:tabs>
        <w:snapToGrid w:val="0"/>
        <w:spacing w:line="600" w:lineRule="exact"/>
        <w:ind w:firstLineChars="200" w:firstLine="600"/>
        <w:textAlignment w:val="bottom"/>
        <w:rPr>
          <w:ins w:id="44" w:author="鱼丫" w:date="2022-10-18T15:54:00Z"/>
          <w:rFonts w:ascii="仿宋_GB2312" w:eastAsia="仿宋_GB2312" w:hAnsi="仿宋"/>
          <w:sz w:val="30"/>
          <w:szCs w:val="30"/>
        </w:rPr>
      </w:pPr>
    </w:p>
    <w:p w14:paraId="79C03B5C" w14:textId="77777777" w:rsidR="00522400" w:rsidRDefault="00B029F2">
      <w:pPr>
        <w:tabs>
          <w:tab w:val="left" w:pos="-15038"/>
        </w:tabs>
        <w:snapToGrid w:val="0"/>
        <w:spacing w:line="600" w:lineRule="exact"/>
        <w:ind w:firstLineChars="1200" w:firstLine="3600"/>
        <w:textAlignment w:val="bottom"/>
        <w:rPr>
          <w:ins w:id="45" w:author="鱼丫" w:date="2022-10-18T15:54:00Z"/>
          <w:rFonts w:ascii="仿宋_GB2312" w:eastAsia="仿宋_GB2312" w:hAnsi="仿宋"/>
          <w:sz w:val="30"/>
          <w:szCs w:val="30"/>
        </w:rPr>
      </w:pPr>
      <w:ins w:id="46" w:author="鱼丫" w:date="2022-10-18T15:54:00Z">
        <w:r>
          <w:rPr>
            <w:rFonts w:ascii="仿宋_GB2312" w:eastAsia="仿宋_GB2312" w:hAnsi="仿宋" w:hint="eastAsia"/>
            <w:sz w:val="30"/>
            <w:szCs w:val="30"/>
          </w:rPr>
          <w:t>报价单位（单位公章）：</w:t>
        </w:r>
      </w:ins>
    </w:p>
    <w:p w14:paraId="5EB230AE" w14:textId="77777777" w:rsidR="00522400" w:rsidRDefault="00B029F2">
      <w:pPr>
        <w:tabs>
          <w:tab w:val="left" w:pos="-15038"/>
        </w:tabs>
        <w:snapToGrid w:val="0"/>
        <w:spacing w:line="600" w:lineRule="exact"/>
        <w:ind w:firstLineChars="900" w:firstLine="2700"/>
        <w:textAlignment w:val="bottom"/>
        <w:rPr>
          <w:ins w:id="47" w:author="鱼丫" w:date="2022-10-18T15:54:00Z"/>
          <w:rFonts w:ascii="仿宋_GB2312" w:eastAsia="仿宋_GB2312" w:hAnsi="仿宋"/>
          <w:sz w:val="30"/>
          <w:szCs w:val="30"/>
        </w:rPr>
      </w:pPr>
      <w:ins w:id="48" w:author="鱼丫" w:date="2022-10-18T15:54:00Z">
        <w:r>
          <w:rPr>
            <w:rFonts w:ascii="仿宋_GB2312" w:eastAsia="仿宋_GB2312" w:hAnsi="仿宋" w:hint="eastAsia"/>
            <w:sz w:val="30"/>
            <w:szCs w:val="30"/>
          </w:rPr>
          <w:t>法定代表人（签字或盖章）：</w:t>
        </w:r>
      </w:ins>
    </w:p>
    <w:p w14:paraId="75027194" w14:textId="77777777" w:rsidR="00522400" w:rsidRDefault="00522400">
      <w:pPr>
        <w:pStyle w:val="a3"/>
        <w:spacing w:line="600" w:lineRule="exact"/>
        <w:rPr>
          <w:ins w:id="49" w:author="鱼丫" w:date="2022-10-18T15:54:00Z"/>
          <w:rFonts w:ascii="仿宋_GB2312" w:eastAsia="仿宋_GB2312" w:hAnsi="仿宋"/>
          <w:sz w:val="30"/>
          <w:szCs w:val="30"/>
        </w:rPr>
      </w:pPr>
    </w:p>
    <w:p w14:paraId="79CC29F5" w14:textId="77777777" w:rsidR="00522400" w:rsidRDefault="00522400">
      <w:pPr>
        <w:pStyle w:val="a3"/>
        <w:spacing w:line="600" w:lineRule="exact"/>
        <w:rPr>
          <w:ins w:id="50" w:author="鱼丫" w:date="2022-10-18T15:54:00Z"/>
          <w:rFonts w:ascii="仿宋_GB2312" w:eastAsia="仿宋_GB2312" w:hAnsi="仿宋"/>
          <w:sz w:val="30"/>
          <w:szCs w:val="30"/>
        </w:rPr>
      </w:pPr>
    </w:p>
    <w:p w14:paraId="28728B20" w14:textId="77777777" w:rsidR="00522400" w:rsidRDefault="00522400">
      <w:pPr>
        <w:pStyle w:val="a3"/>
        <w:spacing w:line="600" w:lineRule="exact"/>
        <w:rPr>
          <w:ins w:id="51" w:author="鱼丫" w:date="2022-10-18T15:54:00Z"/>
          <w:rFonts w:ascii="仿宋_GB2312" w:eastAsia="仿宋_GB2312" w:hAnsi="仿宋"/>
          <w:sz w:val="30"/>
          <w:szCs w:val="30"/>
        </w:rPr>
      </w:pPr>
    </w:p>
    <w:p w14:paraId="4D500C7D" w14:textId="399A064C" w:rsidR="00522400" w:rsidRDefault="00B029F2">
      <w:pPr>
        <w:widowControl/>
        <w:spacing w:line="600" w:lineRule="exact"/>
        <w:jc w:val="right"/>
        <w:rPr>
          <w:ins w:id="52" w:author="鱼丫" w:date="2022-10-18T15:54:00Z"/>
          <w:rFonts w:ascii="仿宋_GB2312" w:eastAsia="仿宋_GB2312" w:hAnsi="Courier New" w:cs="Courier New"/>
          <w:kern w:val="0"/>
          <w:sz w:val="32"/>
          <w:szCs w:val="32"/>
        </w:rPr>
      </w:pPr>
      <w:ins w:id="53" w:author="鱼丫" w:date="2022-10-18T15:54:00Z">
        <w:r>
          <w:rPr>
            <w:rFonts w:ascii="仿宋_GB2312" w:eastAsia="仿宋_GB2312" w:hAnsi="仿宋" w:hint="eastAsia"/>
            <w:bCs/>
            <w:sz w:val="30"/>
            <w:szCs w:val="30"/>
          </w:rPr>
          <w:t>日期：</w:t>
        </w:r>
      </w:ins>
      <w:ins w:id="54" w:author="netuser" w:date="2024-03-27T18:09:00Z">
        <w:r w:rsidR="00425B11">
          <w:rPr>
            <w:rFonts w:ascii="仿宋_GB2312" w:eastAsia="仿宋_GB2312" w:hAnsi="仿宋" w:hint="eastAsia"/>
            <w:bCs/>
            <w:sz w:val="30"/>
            <w:szCs w:val="30"/>
          </w:rPr>
          <w:t xml:space="preserve"> </w:t>
        </w:r>
        <w:r w:rsidR="00425B11">
          <w:rPr>
            <w:rFonts w:ascii="仿宋_GB2312" w:eastAsia="仿宋_GB2312" w:hAnsi="仿宋"/>
            <w:bCs/>
            <w:sz w:val="30"/>
            <w:szCs w:val="30"/>
          </w:rPr>
          <w:t xml:space="preserve"> </w:t>
        </w:r>
      </w:ins>
      <w:ins w:id="55" w:author="鱼丫" w:date="2022-10-18T15:54:00Z">
        <w:del w:id="56" w:author="netuser" w:date="2024-03-27T18:09:00Z">
          <w:r w:rsidDel="00425B11">
            <w:rPr>
              <w:rFonts w:ascii="仿宋_GB2312" w:eastAsia="仿宋_GB2312" w:hAnsi="仿宋" w:hint="eastAsia"/>
              <w:bCs/>
              <w:sz w:val="30"/>
              <w:szCs w:val="30"/>
            </w:rPr>
            <w:delText>202</w:delText>
          </w:r>
          <w:r w:rsidDel="00425B11">
            <w:rPr>
              <w:rFonts w:ascii="仿宋_GB2312" w:eastAsia="仿宋_GB2312" w:hAnsi="仿宋" w:hint="eastAsia"/>
              <w:bCs/>
              <w:sz w:val="30"/>
              <w:szCs w:val="30"/>
            </w:rPr>
            <w:delText>2</w:delText>
          </w:r>
        </w:del>
        <w:r>
          <w:rPr>
            <w:rFonts w:ascii="仿宋_GB2312" w:eastAsia="仿宋_GB2312" w:hAnsi="仿宋" w:hint="eastAsia"/>
            <w:bCs/>
            <w:sz w:val="30"/>
            <w:szCs w:val="30"/>
          </w:rPr>
          <w:t>年</w:t>
        </w:r>
        <w:r>
          <w:rPr>
            <w:rFonts w:ascii="仿宋_GB2312" w:eastAsia="仿宋_GB2312" w:hAnsi="仿宋" w:hint="eastAsia"/>
            <w:bCs/>
            <w:sz w:val="30"/>
            <w:szCs w:val="30"/>
          </w:rPr>
          <w:t xml:space="preserve"> </w:t>
        </w:r>
      </w:ins>
      <w:ins w:id="57" w:author="netuser" w:date="2024-03-27T18:09:00Z">
        <w:r w:rsidR="00425B11">
          <w:rPr>
            <w:rFonts w:ascii="仿宋_GB2312" w:eastAsia="仿宋_GB2312" w:hAnsi="仿宋"/>
            <w:bCs/>
            <w:sz w:val="30"/>
            <w:szCs w:val="30"/>
          </w:rPr>
          <w:t xml:space="preserve"> </w:t>
        </w:r>
      </w:ins>
      <w:ins w:id="58" w:author="鱼丫" w:date="2022-10-18T15:54:00Z">
        <w:r>
          <w:rPr>
            <w:rFonts w:ascii="仿宋_GB2312" w:eastAsia="仿宋_GB2312" w:hAnsi="仿宋" w:hint="eastAsia"/>
            <w:bCs/>
            <w:sz w:val="30"/>
            <w:szCs w:val="30"/>
          </w:rPr>
          <w:t>月</w:t>
        </w:r>
        <w:r>
          <w:rPr>
            <w:rFonts w:ascii="仿宋_GB2312" w:eastAsia="仿宋_GB2312" w:hAnsi="仿宋" w:hint="eastAsia"/>
            <w:bCs/>
            <w:sz w:val="30"/>
            <w:szCs w:val="30"/>
          </w:rPr>
          <w:t xml:space="preserve">  </w:t>
        </w:r>
        <w:r>
          <w:rPr>
            <w:rFonts w:ascii="仿宋_GB2312" w:eastAsia="仿宋_GB2312" w:hAnsi="仿宋" w:hint="eastAsia"/>
            <w:bCs/>
            <w:sz w:val="30"/>
            <w:szCs w:val="30"/>
          </w:rPr>
          <w:t>日</w:t>
        </w:r>
      </w:ins>
    </w:p>
    <w:p w14:paraId="12FBE44A" w14:textId="77777777" w:rsidR="00522400" w:rsidRDefault="00B029F2">
      <w:pPr>
        <w:widowControl/>
        <w:spacing w:line="600" w:lineRule="exact"/>
        <w:jc w:val="left"/>
        <w:rPr>
          <w:ins w:id="59" w:author="鱼丫" w:date="2022-10-18T15:54:00Z"/>
          <w:rFonts w:ascii="仿宋_GB2312" w:eastAsia="仿宋_GB2312" w:hAnsi="宋体"/>
          <w:b/>
          <w:sz w:val="44"/>
          <w:szCs w:val="44"/>
        </w:rPr>
      </w:pPr>
      <w:ins w:id="60" w:author="鱼丫" w:date="2022-10-18T15:54:00Z">
        <w:r>
          <w:rPr>
            <w:rFonts w:ascii="仿宋_GB2312" w:eastAsia="仿宋_GB2312" w:hint="eastAsia"/>
            <w:sz w:val="32"/>
            <w:szCs w:val="32"/>
          </w:rPr>
          <w:br w:type="page"/>
        </w:r>
      </w:ins>
    </w:p>
    <w:p w14:paraId="6471AC4B" w14:textId="77777777" w:rsidR="00522400" w:rsidRDefault="00B029F2">
      <w:pPr>
        <w:pStyle w:val="a4"/>
        <w:spacing w:line="600" w:lineRule="exact"/>
        <w:jc w:val="center"/>
        <w:rPr>
          <w:ins w:id="61" w:author="鱼丫" w:date="2022-10-18T15:54:00Z"/>
          <w:rFonts w:hAnsi="宋体" w:cs="Times New Roman"/>
          <w:b/>
          <w:sz w:val="44"/>
          <w:szCs w:val="44"/>
        </w:rPr>
      </w:pPr>
      <w:ins w:id="62" w:author="鱼丫" w:date="2022-10-18T15:54:00Z">
        <w:r>
          <w:rPr>
            <w:rFonts w:hAnsi="宋体" w:cs="Times New Roman" w:hint="eastAsia"/>
            <w:b/>
            <w:sz w:val="44"/>
            <w:szCs w:val="44"/>
          </w:rPr>
          <w:lastRenderedPageBreak/>
          <w:t>法定代表人授权委托书</w:t>
        </w:r>
      </w:ins>
    </w:p>
    <w:p w14:paraId="77EBA909" w14:textId="77777777" w:rsidR="00522400" w:rsidRDefault="00522400">
      <w:pPr>
        <w:pStyle w:val="a4"/>
        <w:spacing w:line="600" w:lineRule="exact"/>
        <w:jc w:val="center"/>
        <w:rPr>
          <w:ins w:id="63" w:author="鱼丫" w:date="2022-10-18T15:54:00Z"/>
          <w:sz w:val="28"/>
          <w:szCs w:val="28"/>
        </w:rPr>
      </w:pPr>
    </w:p>
    <w:p w14:paraId="26C0BEC6" w14:textId="16230D2B" w:rsidR="00522400" w:rsidRDefault="00B029F2">
      <w:pPr>
        <w:pStyle w:val="1"/>
        <w:spacing w:line="600" w:lineRule="exact"/>
        <w:ind w:firstLineChars="177" w:firstLine="531"/>
        <w:rPr>
          <w:ins w:id="64" w:author="鱼丫" w:date="2022-10-18T15:54:00Z"/>
          <w:rFonts w:ascii="仿宋_GB2312" w:eastAsia="仿宋_GB2312" w:hAnsi="仿宋" w:cs="仿宋"/>
          <w:sz w:val="30"/>
          <w:szCs w:val="30"/>
        </w:rPr>
      </w:pPr>
      <w:ins w:id="65" w:author="鱼丫" w:date="2022-10-18T15:54:00Z">
        <w:r>
          <w:rPr>
            <w:rFonts w:ascii="仿宋_GB2312" w:eastAsia="仿宋_GB2312" w:hAnsi="仿宋" w:cs="仿宋" w:hint="eastAsia"/>
            <w:sz w:val="30"/>
            <w:szCs w:val="30"/>
          </w:rPr>
          <w:t>兹授权</w:t>
        </w:r>
        <w:r>
          <w:rPr>
            <w:rFonts w:ascii="仿宋_GB2312" w:eastAsia="仿宋_GB2312" w:hAnsi="仿宋" w:cs="仿宋" w:hint="eastAsia"/>
            <w:sz w:val="30"/>
            <w:szCs w:val="30"/>
          </w:rPr>
          <w:t xml:space="preserve"> </w:t>
        </w:r>
        <w:r>
          <w:rPr>
            <w:rFonts w:ascii="仿宋_GB2312" w:eastAsia="仿宋_GB2312" w:hAnsi="仿宋" w:cs="仿宋" w:hint="eastAsia"/>
            <w:sz w:val="30"/>
            <w:szCs w:val="30"/>
            <w:u w:val="single"/>
          </w:rPr>
          <w:t>（委托代理人姓名）</w:t>
        </w:r>
        <w:r>
          <w:rPr>
            <w:rFonts w:ascii="仿宋_GB2312" w:eastAsia="仿宋_GB2312" w:hAnsi="仿宋" w:cs="仿宋" w:hint="eastAsia"/>
            <w:sz w:val="30"/>
            <w:szCs w:val="30"/>
          </w:rPr>
          <w:t>为我方委托代理人，其权限是办理</w:t>
        </w:r>
      </w:ins>
      <w:ins w:id="66" w:author="netuser" w:date="2024-03-27T18:10:00Z">
        <w:r w:rsidR="00425B11" w:rsidRPr="00425B11">
          <w:rPr>
            <w:rFonts w:ascii="仿宋_GB2312" w:eastAsia="仿宋_GB2312" w:hAnsi="仿宋" w:cs="仿宋" w:hint="eastAsia"/>
            <w:sz w:val="30"/>
            <w:szCs w:val="30"/>
          </w:rPr>
          <w:t>东川门诊3层日间手术中心新增洁净专项工程环境检测服务</w:t>
        </w:r>
      </w:ins>
      <w:ins w:id="67" w:author="鱼丫" w:date="2022-10-21T14:09:00Z">
        <w:del w:id="68" w:author="netuser" w:date="2024-03-27T18:10:00Z">
          <w:r w:rsidDel="00425B11">
            <w:rPr>
              <w:rFonts w:ascii="仿宋" w:eastAsia="仿宋" w:hAnsi="仿宋" w:cs="仿宋" w:hint="eastAsia"/>
              <w:sz w:val="28"/>
              <w:szCs w:val="28"/>
            </w:rPr>
            <w:delText>二号楼装修改造项目手术室洁净区域环境检测服务</w:delText>
          </w:r>
        </w:del>
      </w:ins>
      <w:ins w:id="69" w:author="鱼丫" w:date="2022-10-18T15:54:00Z">
        <w:r>
          <w:rPr>
            <w:rFonts w:ascii="仿宋_GB2312" w:eastAsia="仿宋_GB2312" w:hAnsi="仿宋" w:cs="仿宋" w:hint="eastAsia"/>
            <w:sz w:val="30"/>
            <w:szCs w:val="30"/>
          </w:rPr>
          <w:t>的报价事宜。</w:t>
        </w:r>
        <w:r>
          <w:rPr>
            <w:rFonts w:ascii="仿宋_GB2312" w:eastAsia="仿宋_GB2312" w:hAnsi="仿宋" w:cs="仿宋" w:hint="eastAsia"/>
            <w:sz w:val="30"/>
            <w:szCs w:val="30"/>
            <w:lang w:val="en-GB"/>
          </w:rPr>
          <w:t>本</w:t>
        </w:r>
        <w:r>
          <w:rPr>
            <w:rFonts w:ascii="仿宋_GB2312" w:eastAsia="仿宋_GB2312" w:hAnsi="仿宋" w:cs="仿宋" w:hint="eastAsia"/>
            <w:sz w:val="30"/>
            <w:szCs w:val="30"/>
          </w:rPr>
          <w:t>授权书</w:t>
        </w:r>
        <w:r>
          <w:rPr>
            <w:rFonts w:ascii="仿宋_GB2312" w:eastAsia="仿宋_GB2312" w:hAnsi="仿宋" w:cs="仿宋" w:hint="eastAsia"/>
            <w:sz w:val="30"/>
            <w:szCs w:val="30"/>
            <w:lang w:val="en-GB"/>
          </w:rPr>
          <w:t>有效期一年，自法定代表人签字之日起生效。</w:t>
        </w:r>
      </w:ins>
    </w:p>
    <w:p w14:paraId="4B637930" w14:textId="77777777" w:rsidR="00522400" w:rsidRDefault="00B029F2">
      <w:pPr>
        <w:pStyle w:val="1"/>
        <w:spacing w:line="600" w:lineRule="exact"/>
        <w:ind w:firstLineChars="177" w:firstLine="531"/>
        <w:rPr>
          <w:ins w:id="70" w:author="鱼丫" w:date="2022-10-18T15:54:00Z"/>
          <w:rFonts w:ascii="仿宋_GB2312" w:eastAsia="仿宋_GB2312" w:hAnsi="仿宋" w:cs="仿宋"/>
          <w:sz w:val="30"/>
          <w:szCs w:val="30"/>
        </w:rPr>
      </w:pPr>
      <w:ins w:id="71" w:author="鱼丫" w:date="2022-10-18T15:54:00Z">
        <w:r>
          <w:rPr>
            <w:rFonts w:ascii="仿宋_GB2312" w:eastAsia="仿宋_GB2312" w:hAnsi="仿宋" w:cs="仿宋" w:hint="eastAsia"/>
            <w:sz w:val="30"/>
            <w:szCs w:val="30"/>
          </w:rPr>
          <w:t>附：代理人性别：</w:t>
        </w:r>
        <w:r>
          <w:rPr>
            <w:rFonts w:ascii="仿宋_GB2312" w:eastAsia="仿宋_GB2312" w:hAnsi="仿宋" w:cs="仿宋" w:hint="eastAsia"/>
            <w:sz w:val="30"/>
            <w:szCs w:val="30"/>
          </w:rPr>
          <w:t xml:space="preserve">   </w:t>
        </w:r>
        <w:r>
          <w:rPr>
            <w:rFonts w:ascii="仿宋_GB2312" w:eastAsia="仿宋_GB2312" w:hAnsi="仿宋" w:cs="仿宋" w:hint="eastAsia"/>
            <w:sz w:val="30"/>
            <w:szCs w:val="30"/>
          </w:rPr>
          <w:t>年龄：</w:t>
        </w:r>
        <w:r>
          <w:rPr>
            <w:rFonts w:ascii="仿宋_GB2312" w:eastAsia="仿宋_GB2312" w:hAnsi="仿宋" w:cs="仿宋" w:hint="eastAsia"/>
            <w:sz w:val="30"/>
            <w:szCs w:val="30"/>
          </w:rPr>
          <w:t xml:space="preserve">     </w:t>
        </w:r>
        <w:r>
          <w:rPr>
            <w:rFonts w:ascii="仿宋_GB2312" w:eastAsia="仿宋_GB2312" w:hAnsi="仿宋" w:cs="仿宋" w:hint="eastAsia"/>
            <w:sz w:val="30"/>
            <w:szCs w:val="30"/>
          </w:rPr>
          <w:t>职务：</w:t>
        </w:r>
      </w:ins>
    </w:p>
    <w:p w14:paraId="422CF650" w14:textId="77777777" w:rsidR="00522400" w:rsidRDefault="00B029F2">
      <w:pPr>
        <w:pStyle w:val="1"/>
        <w:spacing w:line="600" w:lineRule="exact"/>
        <w:ind w:firstLineChars="177" w:firstLine="531"/>
        <w:rPr>
          <w:ins w:id="72" w:author="鱼丫" w:date="2022-10-18T15:54:00Z"/>
          <w:rFonts w:ascii="仿宋_GB2312" w:eastAsia="仿宋_GB2312" w:hAnsi="仿宋" w:cs="仿宋"/>
          <w:sz w:val="30"/>
          <w:szCs w:val="30"/>
        </w:rPr>
      </w:pPr>
      <w:ins w:id="73" w:author="鱼丫" w:date="2022-10-18T15:54:00Z">
        <w:r>
          <w:rPr>
            <w:rFonts w:ascii="仿宋_GB2312" w:eastAsia="仿宋_GB2312" w:hAnsi="仿宋" w:cs="仿宋" w:hint="eastAsia"/>
            <w:sz w:val="30"/>
            <w:szCs w:val="30"/>
          </w:rPr>
          <w:t xml:space="preserve">　身份证号码：</w:t>
        </w:r>
      </w:ins>
    </w:p>
    <w:p w14:paraId="51F226AA" w14:textId="77777777" w:rsidR="00522400" w:rsidRDefault="00522400">
      <w:pPr>
        <w:pStyle w:val="a4"/>
        <w:spacing w:line="600" w:lineRule="exact"/>
        <w:rPr>
          <w:ins w:id="74" w:author="鱼丫" w:date="2022-10-18T15:54:00Z"/>
          <w:rFonts w:ascii="仿宋_GB2312" w:eastAsia="仿宋_GB2312" w:hAnsi="仿宋"/>
          <w:sz w:val="30"/>
          <w:szCs w:val="30"/>
          <w:u w:val="single"/>
        </w:rPr>
      </w:pPr>
    </w:p>
    <w:p w14:paraId="51C22C29" w14:textId="77777777" w:rsidR="00522400" w:rsidRDefault="00B029F2">
      <w:pPr>
        <w:pStyle w:val="a4"/>
        <w:spacing w:line="600" w:lineRule="exact"/>
        <w:ind w:leftChars="1619" w:left="3400"/>
        <w:rPr>
          <w:ins w:id="75" w:author="鱼丫" w:date="2022-10-18T15:54:00Z"/>
          <w:rFonts w:ascii="仿宋_GB2312" w:eastAsia="仿宋_GB2312" w:hAnsi="仿宋"/>
          <w:bCs/>
          <w:sz w:val="30"/>
          <w:szCs w:val="30"/>
        </w:rPr>
      </w:pPr>
      <w:ins w:id="76" w:author="鱼丫" w:date="2022-10-18T15:54:00Z">
        <w:r>
          <w:rPr>
            <w:rFonts w:ascii="仿宋_GB2312" w:eastAsia="仿宋_GB2312" w:hAnsi="仿宋" w:hint="eastAsia"/>
            <w:bCs/>
            <w:sz w:val="30"/>
            <w:szCs w:val="30"/>
          </w:rPr>
          <w:t>授权单位（单位公章）：</w:t>
        </w:r>
      </w:ins>
    </w:p>
    <w:p w14:paraId="21250A05" w14:textId="77777777" w:rsidR="00522400" w:rsidRDefault="00B029F2">
      <w:pPr>
        <w:pStyle w:val="a4"/>
        <w:spacing w:line="600" w:lineRule="exact"/>
        <w:ind w:leftChars="1619" w:left="3400"/>
        <w:rPr>
          <w:ins w:id="77" w:author="鱼丫" w:date="2022-10-18T15:54:00Z"/>
          <w:rFonts w:ascii="仿宋_GB2312" w:eastAsia="仿宋_GB2312" w:hAnsi="仿宋"/>
          <w:bCs/>
          <w:sz w:val="30"/>
          <w:szCs w:val="30"/>
        </w:rPr>
      </w:pPr>
      <w:ins w:id="78" w:author="鱼丫" w:date="2022-10-18T15:54:00Z">
        <w:r>
          <w:rPr>
            <w:rFonts w:ascii="仿宋_GB2312" w:eastAsia="仿宋_GB2312" w:hAnsi="仿宋" w:hint="eastAsia"/>
            <w:bCs/>
            <w:sz w:val="30"/>
            <w:szCs w:val="30"/>
          </w:rPr>
          <w:t>法定代表人（签名或盖章）：</w:t>
        </w:r>
      </w:ins>
    </w:p>
    <w:p w14:paraId="24FE3597" w14:textId="77777777" w:rsidR="00522400" w:rsidRDefault="00B029F2">
      <w:pPr>
        <w:pStyle w:val="a4"/>
        <w:spacing w:line="600" w:lineRule="exact"/>
        <w:ind w:leftChars="1619" w:left="3400"/>
        <w:rPr>
          <w:ins w:id="79" w:author="鱼丫" w:date="2022-10-18T15:54:00Z"/>
          <w:rFonts w:ascii="仿宋_GB2312" w:eastAsia="仿宋_GB2312" w:hAnsi="仿宋"/>
          <w:bCs/>
          <w:sz w:val="30"/>
          <w:szCs w:val="30"/>
        </w:rPr>
      </w:pPr>
      <w:ins w:id="80" w:author="鱼丫" w:date="2022-10-18T15:54:00Z">
        <w:r>
          <w:rPr>
            <w:rFonts w:ascii="仿宋_GB2312" w:eastAsia="仿宋_GB2312" w:hAnsi="仿宋" w:hint="eastAsia"/>
            <w:bCs/>
            <w:sz w:val="30"/>
            <w:szCs w:val="30"/>
          </w:rPr>
          <w:t>委托代理人：（签名或盖章）</w:t>
        </w:r>
      </w:ins>
    </w:p>
    <w:p w14:paraId="475A982E" w14:textId="77777777" w:rsidR="00522400" w:rsidRDefault="00522400">
      <w:pPr>
        <w:pStyle w:val="a4"/>
        <w:spacing w:line="600" w:lineRule="exact"/>
        <w:ind w:leftChars="1619" w:left="3400"/>
        <w:rPr>
          <w:ins w:id="81" w:author="鱼丫" w:date="2022-10-18T15:54:00Z"/>
          <w:rFonts w:ascii="仿宋_GB2312" w:eastAsia="仿宋_GB2312" w:hAnsi="仿宋"/>
          <w:bCs/>
          <w:sz w:val="30"/>
          <w:szCs w:val="30"/>
        </w:rPr>
      </w:pPr>
    </w:p>
    <w:p w14:paraId="798CEAA2" w14:textId="77777777" w:rsidR="00522400" w:rsidRDefault="00522400">
      <w:pPr>
        <w:pStyle w:val="a4"/>
        <w:spacing w:line="600" w:lineRule="exact"/>
        <w:ind w:leftChars="1619" w:left="3400"/>
        <w:rPr>
          <w:ins w:id="82" w:author="鱼丫" w:date="2022-10-18T15:54:00Z"/>
          <w:rFonts w:ascii="仿宋_GB2312" w:eastAsia="仿宋_GB2312" w:hAnsi="仿宋"/>
          <w:bCs/>
          <w:sz w:val="30"/>
          <w:szCs w:val="30"/>
        </w:rPr>
      </w:pPr>
    </w:p>
    <w:p w14:paraId="2E124575" w14:textId="77777777" w:rsidR="00522400" w:rsidRDefault="00522400">
      <w:pPr>
        <w:pStyle w:val="a4"/>
        <w:spacing w:line="600" w:lineRule="exact"/>
        <w:jc w:val="center"/>
        <w:rPr>
          <w:ins w:id="83" w:author="鱼丫" w:date="2022-10-18T15:54:00Z"/>
          <w:rFonts w:ascii="仿宋_GB2312" w:eastAsia="仿宋_GB2312" w:hAnsi="仿宋"/>
          <w:sz w:val="30"/>
          <w:szCs w:val="30"/>
        </w:rPr>
      </w:pPr>
    </w:p>
    <w:p w14:paraId="0DFF760B" w14:textId="444D3773" w:rsidR="00522400" w:rsidRDefault="00B029F2">
      <w:pPr>
        <w:pStyle w:val="a4"/>
        <w:spacing w:line="600" w:lineRule="exact"/>
        <w:jc w:val="right"/>
        <w:rPr>
          <w:ins w:id="84" w:author="鱼丫" w:date="2022-10-18T15:54:00Z"/>
          <w:rFonts w:ascii="仿宋_GB2312" w:eastAsia="仿宋_GB2312"/>
          <w:sz w:val="30"/>
          <w:szCs w:val="30"/>
        </w:rPr>
      </w:pPr>
      <w:ins w:id="85" w:author="鱼丫" w:date="2022-10-18T15:54:00Z">
        <w:r>
          <w:rPr>
            <w:rFonts w:ascii="仿宋_GB2312" w:eastAsia="仿宋_GB2312" w:hAnsi="仿宋" w:hint="eastAsia"/>
            <w:bCs/>
            <w:sz w:val="30"/>
            <w:szCs w:val="30"/>
          </w:rPr>
          <w:t xml:space="preserve">        </w:t>
        </w:r>
        <w:r>
          <w:rPr>
            <w:rFonts w:ascii="仿宋_GB2312" w:eastAsia="仿宋_GB2312" w:hAnsi="仿宋" w:hint="eastAsia"/>
            <w:bCs/>
            <w:sz w:val="30"/>
            <w:szCs w:val="30"/>
          </w:rPr>
          <w:t>日期：</w:t>
        </w:r>
      </w:ins>
      <w:ins w:id="86" w:author="netuser" w:date="2024-03-27T18:10:00Z">
        <w:r w:rsidR="00425B11">
          <w:rPr>
            <w:rFonts w:ascii="仿宋_GB2312" w:eastAsia="仿宋_GB2312" w:hAnsi="仿宋" w:hint="eastAsia"/>
            <w:bCs/>
            <w:sz w:val="30"/>
            <w:szCs w:val="30"/>
          </w:rPr>
          <w:t xml:space="preserve"> </w:t>
        </w:r>
        <w:r w:rsidR="00425B11">
          <w:rPr>
            <w:rFonts w:ascii="仿宋_GB2312" w:eastAsia="仿宋_GB2312" w:hAnsi="仿宋"/>
            <w:bCs/>
            <w:sz w:val="30"/>
            <w:szCs w:val="30"/>
          </w:rPr>
          <w:t xml:space="preserve">  </w:t>
        </w:r>
      </w:ins>
      <w:ins w:id="87" w:author="鱼丫" w:date="2022-10-18T15:54:00Z">
        <w:del w:id="88" w:author="netuser" w:date="2024-03-27T18:10:00Z">
          <w:r w:rsidDel="00425B11">
            <w:rPr>
              <w:rFonts w:ascii="仿宋_GB2312" w:eastAsia="仿宋_GB2312" w:hAnsi="仿宋" w:hint="eastAsia"/>
              <w:bCs/>
              <w:sz w:val="30"/>
              <w:szCs w:val="30"/>
            </w:rPr>
            <w:delText>202</w:delText>
          </w:r>
          <w:r w:rsidDel="00425B11">
            <w:rPr>
              <w:rFonts w:ascii="仿宋_GB2312" w:eastAsia="仿宋_GB2312" w:hAnsi="仿宋" w:hint="eastAsia"/>
              <w:bCs/>
              <w:sz w:val="30"/>
              <w:szCs w:val="30"/>
            </w:rPr>
            <w:delText>2</w:delText>
          </w:r>
        </w:del>
        <w:r>
          <w:rPr>
            <w:rFonts w:ascii="仿宋_GB2312" w:eastAsia="仿宋_GB2312" w:hAnsi="仿宋" w:hint="eastAsia"/>
            <w:bCs/>
            <w:sz w:val="30"/>
            <w:szCs w:val="30"/>
          </w:rPr>
          <w:t>年</w:t>
        </w:r>
        <w:r>
          <w:rPr>
            <w:rFonts w:ascii="仿宋_GB2312" w:eastAsia="仿宋_GB2312" w:hAnsi="仿宋" w:hint="eastAsia"/>
            <w:bCs/>
            <w:sz w:val="30"/>
            <w:szCs w:val="30"/>
          </w:rPr>
          <w:t xml:space="preserve">   </w:t>
        </w:r>
        <w:r>
          <w:rPr>
            <w:rFonts w:ascii="仿宋_GB2312" w:eastAsia="仿宋_GB2312" w:hAnsi="仿宋" w:hint="eastAsia"/>
            <w:bCs/>
            <w:sz w:val="30"/>
            <w:szCs w:val="30"/>
          </w:rPr>
          <w:t>月</w:t>
        </w:r>
        <w:r>
          <w:rPr>
            <w:rFonts w:ascii="仿宋_GB2312" w:eastAsia="仿宋_GB2312" w:hAnsi="仿宋" w:hint="eastAsia"/>
            <w:bCs/>
            <w:sz w:val="30"/>
            <w:szCs w:val="30"/>
          </w:rPr>
          <w:t xml:space="preserve">  </w:t>
        </w:r>
        <w:r>
          <w:rPr>
            <w:rFonts w:ascii="仿宋_GB2312" w:eastAsia="仿宋_GB2312" w:hAnsi="仿宋" w:hint="eastAsia"/>
            <w:bCs/>
            <w:sz w:val="30"/>
            <w:szCs w:val="30"/>
          </w:rPr>
          <w:t>日</w:t>
        </w:r>
      </w:ins>
    </w:p>
    <w:p w14:paraId="1C6043FD" w14:textId="77777777" w:rsidR="00522400" w:rsidRDefault="00522400">
      <w:pPr>
        <w:jc w:val="center"/>
        <w:rPr>
          <w:ins w:id="89" w:author="鱼丫" w:date="2022-10-18T15:54:00Z"/>
          <w:sz w:val="18"/>
          <w:szCs w:val="21"/>
        </w:rPr>
      </w:pPr>
    </w:p>
    <w:p w14:paraId="341CF908" w14:textId="77777777" w:rsidR="00522400" w:rsidRDefault="00522400">
      <w:pPr>
        <w:rPr>
          <w:ins w:id="90" w:author="鱼丫" w:date="2022-10-18T15:54:00Z"/>
          <w:rFonts w:ascii="仿宋" w:eastAsia="仿宋" w:hAnsi="仿宋" w:cs="仿宋"/>
          <w:sz w:val="28"/>
          <w:szCs w:val="28"/>
        </w:rPr>
      </w:pPr>
    </w:p>
    <w:p w14:paraId="568A839E" w14:textId="77777777" w:rsidR="00522400" w:rsidRDefault="00522400">
      <w:pPr>
        <w:rPr>
          <w:ins w:id="91" w:author="鱼丫" w:date="2022-10-18T15:54:00Z"/>
          <w:rFonts w:ascii="仿宋" w:eastAsia="仿宋" w:hAnsi="仿宋" w:cs="仿宋"/>
          <w:sz w:val="28"/>
          <w:szCs w:val="28"/>
        </w:rPr>
      </w:pPr>
    </w:p>
    <w:p w14:paraId="1AE82AD4" w14:textId="77777777" w:rsidR="00522400" w:rsidRDefault="00522400">
      <w:pPr>
        <w:rPr>
          <w:ins w:id="92" w:author="鱼丫" w:date="2022-10-18T15:54:00Z"/>
          <w:rFonts w:ascii="仿宋" w:eastAsia="仿宋" w:hAnsi="仿宋" w:cs="仿宋"/>
          <w:sz w:val="28"/>
          <w:szCs w:val="28"/>
        </w:rPr>
      </w:pPr>
    </w:p>
    <w:p w14:paraId="57BFC61B" w14:textId="77777777" w:rsidR="00522400" w:rsidRDefault="00522400">
      <w:pPr>
        <w:rPr>
          <w:ins w:id="93" w:author="鱼丫" w:date="2022-10-18T15:54:00Z"/>
          <w:rFonts w:ascii="仿宋" w:eastAsia="仿宋" w:hAnsi="仿宋" w:cs="仿宋"/>
          <w:sz w:val="28"/>
          <w:szCs w:val="28"/>
        </w:rPr>
      </w:pPr>
    </w:p>
    <w:p w14:paraId="731FD166" w14:textId="77777777" w:rsidR="00522400" w:rsidRDefault="00522400">
      <w:pPr>
        <w:rPr>
          <w:ins w:id="94" w:author="鱼丫" w:date="2022-10-18T15:54:00Z"/>
          <w:rFonts w:ascii="仿宋" w:eastAsia="仿宋" w:hAnsi="仿宋" w:cs="仿宋"/>
          <w:sz w:val="28"/>
          <w:szCs w:val="28"/>
        </w:rPr>
      </w:pPr>
    </w:p>
    <w:p w14:paraId="26B11CDC" w14:textId="77777777" w:rsidR="00522400" w:rsidDel="00425B11" w:rsidRDefault="00522400">
      <w:pPr>
        <w:rPr>
          <w:ins w:id="95" w:author="鱼丫" w:date="2022-10-18T15:54:00Z"/>
          <w:del w:id="96" w:author="netuser" w:date="2024-03-27T18:10:00Z"/>
          <w:rFonts w:ascii="仿宋" w:eastAsia="仿宋" w:hAnsi="仿宋" w:cs="仿宋"/>
          <w:sz w:val="28"/>
          <w:szCs w:val="28"/>
        </w:rPr>
      </w:pPr>
    </w:p>
    <w:p w14:paraId="73ACDF7D" w14:textId="77777777" w:rsidR="00522400" w:rsidRDefault="00522400" w:rsidP="00425B11">
      <w:pPr>
        <w:rPr>
          <w:rFonts w:ascii="仿宋" w:eastAsia="仿宋" w:hAnsi="仿宋" w:cs="仿宋" w:hint="eastAsia"/>
          <w:sz w:val="28"/>
          <w:szCs w:val="28"/>
        </w:rPr>
        <w:pPrChange w:id="97" w:author="netuser" w:date="2024-03-27T18:10:00Z">
          <w:pPr/>
        </w:pPrChange>
      </w:pPr>
    </w:p>
    <w:sectPr w:rsidR="005224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A9323" w14:textId="77777777" w:rsidR="00B029F2" w:rsidRDefault="00B029F2" w:rsidP="00425B11">
      <w:r>
        <w:separator/>
      </w:r>
    </w:p>
  </w:endnote>
  <w:endnote w:type="continuationSeparator" w:id="0">
    <w:p w14:paraId="4B03CD63" w14:textId="77777777" w:rsidR="00B029F2" w:rsidRDefault="00B029F2" w:rsidP="00425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27B02" w14:textId="77777777" w:rsidR="00B029F2" w:rsidRDefault="00B029F2" w:rsidP="00425B11">
      <w:r>
        <w:separator/>
      </w:r>
    </w:p>
  </w:footnote>
  <w:footnote w:type="continuationSeparator" w:id="0">
    <w:p w14:paraId="05BBEC60" w14:textId="77777777" w:rsidR="00B029F2" w:rsidRDefault="00B029F2" w:rsidP="00425B11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etuser">
    <w15:presenceInfo w15:providerId="AD" w15:userId="S-1-5-21-682003330-1770027372-1801674531-15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trackRevision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MyMDAyNDU3NWM1NTQ3NDZhNTA2Y2RlYzA1NzljM2YifQ=="/>
  </w:docVars>
  <w:rsids>
    <w:rsidRoot w:val="2F2455A8"/>
    <w:rsid w:val="000C5E8D"/>
    <w:rsid w:val="001D590A"/>
    <w:rsid w:val="001E4DDE"/>
    <w:rsid w:val="00425B11"/>
    <w:rsid w:val="00522400"/>
    <w:rsid w:val="005273E1"/>
    <w:rsid w:val="00680272"/>
    <w:rsid w:val="00B029F2"/>
    <w:rsid w:val="00BC2713"/>
    <w:rsid w:val="00CE6471"/>
    <w:rsid w:val="00D6233D"/>
    <w:rsid w:val="00E23377"/>
    <w:rsid w:val="00E527AA"/>
    <w:rsid w:val="07743535"/>
    <w:rsid w:val="0D0C3ED6"/>
    <w:rsid w:val="0DA4608C"/>
    <w:rsid w:val="20A22470"/>
    <w:rsid w:val="2F2455A8"/>
    <w:rsid w:val="30FF5080"/>
    <w:rsid w:val="3A423C4D"/>
    <w:rsid w:val="43A00F3C"/>
    <w:rsid w:val="50095626"/>
    <w:rsid w:val="52C962F2"/>
    <w:rsid w:val="54465059"/>
    <w:rsid w:val="5A8F2AB5"/>
    <w:rsid w:val="5FE12E85"/>
    <w:rsid w:val="62521046"/>
    <w:rsid w:val="62B45479"/>
    <w:rsid w:val="6DBA79BE"/>
    <w:rsid w:val="70986699"/>
    <w:rsid w:val="74AD0906"/>
    <w:rsid w:val="7673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E3F844"/>
  <w15:docId w15:val="{ADF2F3AB-E3CC-4E72-8275-2B87C9D22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Plain Text"/>
    <w:basedOn w:val="a"/>
    <w:qFormat/>
    <w:rPr>
      <w:rFonts w:ascii="宋体" w:hAnsi="Courier New" w:cs="Courier New"/>
      <w:szCs w:val="21"/>
    </w:r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1"/>
    <w:basedOn w:val="a"/>
    <w:next w:val="a4"/>
    <w:qFormat/>
    <w:rPr>
      <w:rFonts w:ascii="宋体" w:hAnsi="Courier New"/>
      <w:szCs w:val="20"/>
    </w:rPr>
  </w:style>
  <w:style w:type="character" w:customStyle="1" w:styleId="aa">
    <w:name w:val="页眉 字符"/>
    <w:basedOn w:val="a0"/>
    <w:link w:val="a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批注框文本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</Words>
  <Characters>449</Characters>
  <Application>Microsoft Office Word</Application>
  <DocSecurity>0</DocSecurity>
  <Lines>3</Lines>
  <Paragraphs>1</Paragraphs>
  <ScaleCrop>false</ScaleCrop>
  <Company>Micorosoft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鱼丫</dc:creator>
  <cp:lastModifiedBy>netuser</cp:lastModifiedBy>
  <cp:revision>4</cp:revision>
  <dcterms:created xsi:type="dcterms:W3CDTF">2022-08-02T08:39:00Z</dcterms:created>
  <dcterms:modified xsi:type="dcterms:W3CDTF">2024-03-27T10:10:00Z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D9E45D67C5AD4AB3ACDF4E3A13B35657</vt:lpwstr>
  </property>
</Properties>
</file>