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892"/>
        <w:rPr>
          <w:rFonts w:ascii="仿宋" w:hAnsi="仿宋" w:eastAsia="仿宋"/>
          <w:b/>
          <w:bCs/>
          <w:sz w:val="72"/>
          <w:szCs w:val="72"/>
        </w:rPr>
      </w:pPr>
    </w:p>
    <w:p>
      <w:pPr>
        <w:ind w:left="883" w:hanging="883"/>
        <w:jc w:val="center"/>
        <w:rPr>
          <w:rFonts w:ascii="仿宋" w:hAnsi="仿宋" w:eastAsia="仿宋"/>
          <w:b/>
          <w:bCs/>
          <w:sz w:val="72"/>
          <w:szCs w:val="96"/>
        </w:rPr>
      </w:pPr>
      <w:r>
        <w:rPr>
          <w:rFonts w:hint="eastAsia" w:ascii="仿宋" w:hAnsi="仿宋" w:eastAsia="仿宋"/>
          <w:b/>
          <w:bCs/>
          <w:sz w:val="72"/>
          <w:szCs w:val="96"/>
        </w:rPr>
        <w:t>广东省人民医院</w:t>
      </w:r>
    </w:p>
    <w:p>
      <w:pPr>
        <w:ind w:left="883" w:hanging="883"/>
        <w:jc w:val="center"/>
        <w:rPr>
          <w:rFonts w:ascii="仿宋" w:hAnsi="仿宋" w:eastAsia="仿宋"/>
          <w:b/>
          <w:bCs/>
          <w:sz w:val="72"/>
          <w:szCs w:val="96"/>
        </w:rPr>
      </w:pPr>
      <w:r>
        <w:rPr>
          <w:rFonts w:hint="eastAsia" w:ascii="仿宋" w:hAnsi="仿宋" w:eastAsia="仿宋"/>
          <w:b/>
          <w:bCs/>
          <w:sz w:val="72"/>
          <w:szCs w:val="96"/>
        </w:rPr>
        <w:t>智慧财务对账二期</w:t>
      </w:r>
    </w:p>
    <w:p>
      <w:pPr>
        <w:ind w:left="883" w:hanging="883"/>
        <w:jc w:val="center"/>
        <w:rPr>
          <w:rFonts w:ascii="仿宋" w:hAnsi="仿宋" w:eastAsia="仿宋"/>
          <w:b/>
          <w:bCs/>
          <w:sz w:val="72"/>
          <w:szCs w:val="96"/>
        </w:rPr>
      </w:pPr>
      <w:r>
        <w:rPr>
          <w:rFonts w:hint="eastAsia" w:ascii="仿宋" w:hAnsi="仿宋" w:eastAsia="仿宋"/>
          <w:b/>
          <w:bCs/>
          <w:sz w:val="72"/>
          <w:szCs w:val="96"/>
        </w:rPr>
        <w:t>需求说明书</w:t>
      </w:r>
    </w:p>
    <w:p>
      <w:pPr>
        <w:ind w:right="2892"/>
        <w:jc w:val="center"/>
        <w:rPr>
          <w:rFonts w:ascii="仿宋" w:hAnsi="仿宋" w:eastAsia="仿宋"/>
          <w:b/>
          <w:bCs/>
          <w:sz w:val="72"/>
          <w:szCs w:val="72"/>
        </w:rPr>
      </w:pPr>
    </w:p>
    <w:p>
      <w:pPr>
        <w:ind w:right="723" w:firstLine="723" w:firstLineChars="100"/>
        <w:jc w:val="center"/>
        <w:rPr>
          <w:rFonts w:ascii="仿宋" w:hAnsi="仿宋" w:eastAsia="仿宋"/>
          <w:b/>
          <w:bCs/>
          <w:sz w:val="72"/>
          <w:szCs w:val="96"/>
        </w:rPr>
      </w:pPr>
    </w:p>
    <w:p>
      <w:pPr>
        <w:widowControl/>
        <w:jc w:val="right"/>
        <w:rPr>
          <w:rFonts w:hint="eastAsia" w:ascii="仿宋" w:hAnsi="仿宋" w:eastAsia="仿宋"/>
          <w:lang w:eastAsia="zh-CN"/>
        </w:rPr>
      </w:pPr>
      <w:r>
        <w:rPr>
          <w:rFonts w:hint="eastAsia" w:ascii="仿宋" w:hAnsi="仿宋" w:eastAsia="仿宋"/>
        </w:rPr>
        <w:t>文档版本：</w:t>
      </w:r>
      <w:r>
        <w:rPr>
          <w:rFonts w:ascii="仿宋" w:hAnsi="仿宋" w:eastAsia="仿宋"/>
        </w:rPr>
        <w:t>v1.</w:t>
      </w:r>
      <w:r>
        <w:rPr>
          <w:rFonts w:hint="eastAsia" w:ascii="仿宋" w:hAnsi="仿宋" w:eastAsia="仿宋"/>
        </w:rPr>
        <w:t>0</w:t>
      </w:r>
      <w:r>
        <w:rPr>
          <w:rFonts w:ascii="仿宋" w:hAnsi="仿宋" w:eastAsia="仿宋"/>
        </w:rPr>
        <w:t>.</w:t>
      </w:r>
      <w:r>
        <w:rPr>
          <w:rFonts w:hint="eastAsia" w:ascii="仿宋" w:hAnsi="仿宋" w:eastAsia="仿宋"/>
          <w:lang w:val="en-US" w:eastAsia="zh-CN"/>
        </w:rPr>
        <w:t>3</w:t>
      </w:r>
      <w:bookmarkStart w:id="138" w:name="_GoBack"/>
      <w:bookmarkEnd w:id="138"/>
    </w:p>
    <w:p>
      <w:pPr>
        <w:widowControl/>
        <w:jc w:val="right"/>
        <w:rPr>
          <w:rFonts w:hint="eastAsia" w:ascii="仿宋" w:hAnsi="仿宋" w:eastAsia="仿宋"/>
          <w:lang w:eastAsia="zh-CN"/>
        </w:rPr>
      </w:pPr>
      <w:r>
        <w:rPr>
          <w:rFonts w:hint="eastAsia" w:ascii="仿宋" w:hAnsi="仿宋" w:eastAsia="仿宋"/>
        </w:rPr>
        <w:t>最新更新时间：2</w:t>
      </w:r>
      <w:r>
        <w:rPr>
          <w:rFonts w:ascii="仿宋" w:hAnsi="仿宋" w:eastAsia="仿宋"/>
        </w:rPr>
        <w:t>02</w:t>
      </w:r>
      <w:r>
        <w:rPr>
          <w:rFonts w:hint="eastAsia" w:ascii="仿宋" w:hAnsi="仿宋" w:eastAsia="仿宋"/>
        </w:rPr>
        <w:t>4-0</w:t>
      </w:r>
      <w:r>
        <w:rPr>
          <w:rFonts w:hint="eastAsia" w:ascii="仿宋" w:hAnsi="仿宋" w:eastAsia="仿宋"/>
          <w:lang w:val="en-US" w:eastAsia="zh-CN"/>
        </w:rPr>
        <w:t>7</w:t>
      </w:r>
      <w:r>
        <w:rPr>
          <w:rFonts w:hint="eastAsia" w:ascii="仿宋" w:hAnsi="仿宋" w:eastAsia="仿宋"/>
        </w:rPr>
        <w:t>-0</w:t>
      </w:r>
      <w:r>
        <w:rPr>
          <w:rFonts w:hint="eastAsia" w:ascii="仿宋" w:hAnsi="仿宋" w:eastAsia="仿宋"/>
          <w:lang w:val="en-US" w:eastAsia="zh-CN"/>
        </w:rPr>
        <w:t>8</w:t>
      </w:r>
    </w:p>
    <w:p>
      <w:pPr>
        <w:widowControl/>
        <w:rPr>
          <w:rFonts w:ascii="仿宋" w:hAnsi="仿宋" w:eastAsia="仿宋"/>
        </w:rPr>
      </w:pPr>
    </w:p>
    <w:p>
      <w:pPr>
        <w:widowControl/>
        <w:rPr>
          <w:rFonts w:ascii="仿宋" w:hAnsi="仿宋" w:eastAsia="仿宋"/>
        </w:rPr>
      </w:pPr>
    </w:p>
    <w:p>
      <w:pPr>
        <w:widowControl/>
        <w:rPr>
          <w:rFonts w:ascii="仿宋" w:hAnsi="仿宋" w:eastAsia="仿宋"/>
        </w:rPr>
      </w:pPr>
    </w:p>
    <w:p>
      <w:pPr>
        <w:widowControl/>
        <w:rPr>
          <w:rFonts w:ascii="仿宋" w:hAnsi="仿宋" w:eastAsia="仿宋"/>
        </w:rPr>
      </w:pPr>
    </w:p>
    <w:p>
      <w:pPr>
        <w:widowControl/>
        <w:rPr>
          <w:rFonts w:ascii="仿宋" w:hAnsi="仿宋" w:eastAsia="仿宋"/>
        </w:rPr>
      </w:pPr>
    </w:p>
    <w:p>
      <w:pPr>
        <w:widowControl/>
        <w:rPr>
          <w:rFonts w:ascii="仿宋" w:hAnsi="仿宋" w:eastAsia="仿宋"/>
        </w:rPr>
      </w:pPr>
    </w:p>
    <w:p>
      <w:pPr>
        <w:widowControl/>
        <w:jc w:val="center"/>
        <w:rPr>
          <w:rFonts w:ascii="仿宋" w:hAnsi="仿宋" w:eastAsia="仿宋"/>
        </w:rPr>
      </w:pPr>
    </w:p>
    <w:p>
      <w:pPr>
        <w:ind w:left="883" w:hanging="883"/>
        <w:jc w:val="center"/>
        <w:rPr>
          <w:rFonts w:ascii="仿宋" w:hAnsi="仿宋"/>
          <w:sz w:val="36"/>
          <w:szCs w:val="40"/>
        </w:rPr>
      </w:pPr>
      <w:r>
        <w:rPr>
          <w:rFonts w:ascii="仿宋" w:hAnsi="仿宋" w:eastAsia="仿宋"/>
        </w:rPr>
        <w:br w:type="page"/>
      </w:r>
      <w:r>
        <w:rPr>
          <w:rFonts w:hint="eastAsia" w:ascii="仿宋" w:hAnsi="仿宋"/>
          <w:sz w:val="36"/>
          <w:szCs w:val="40"/>
        </w:rPr>
        <w:t>文档更新记录</w:t>
      </w:r>
    </w:p>
    <w:tbl>
      <w:tblPr>
        <w:tblStyle w:val="18"/>
        <w:tblW w:w="829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01"/>
        <w:gridCol w:w="4890"/>
        <w:gridCol w:w="22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02" w:hRule="atLeast"/>
          <w:jc w:val="center"/>
        </w:trPr>
        <w:tc>
          <w:tcPr>
            <w:tcW w:w="1201" w:type="dxa"/>
            <w:shd w:val="clear" w:color="auto" w:fill="B4C6E7" w:themeFill="accent1" w:themeFillTint="66"/>
            <w:vAlign w:val="center"/>
          </w:tcPr>
          <w:p>
            <w:pPr>
              <w:jc w:val="center"/>
              <w:rPr>
                <w:rFonts w:ascii="仿宋" w:hAnsi="仿宋" w:eastAsia="仿宋" w:cstheme="majorBidi"/>
                <w:sz w:val="24"/>
                <w:szCs w:val="24"/>
              </w:rPr>
            </w:pPr>
            <w:r>
              <w:rPr>
                <w:rFonts w:hint="eastAsia" w:ascii="仿宋" w:hAnsi="仿宋" w:eastAsia="仿宋" w:cstheme="majorBidi"/>
                <w:sz w:val="24"/>
                <w:szCs w:val="24"/>
              </w:rPr>
              <w:t>文档版本</w:t>
            </w:r>
          </w:p>
        </w:tc>
        <w:tc>
          <w:tcPr>
            <w:tcW w:w="4890" w:type="dxa"/>
            <w:shd w:val="clear" w:color="auto" w:fill="B4C6E7" w:themeFill="accent1" w:themeFillTint="66"/>
            <w:vAlign w:val="center"/>
          </w:tcPr>
          <w:p>
            <w:pPr>
              <w:jc w:val="center"/>
              <w:rPr>
                <w:rFonts w:ascii="仿宋" w:hAnsi="仿宋" w:eastAsia="仿宋" w:cstheme="majorBidi"/>
                <w:sz w:val="24"/>
                <w:szCs w:val="24"/>
              </w:rPr>
            </w:pPr>
            <w:r>
              <w:rPr>
                <w:rFonts w:hint="eastAsia" w:ascii="仿宋" w:hAnsi="仿宋" w:eastAsia="仿宋" w:cstheme="majorBidi"/>
                <w:sz w:val="24"/>
                <w:szCs w:val="24"/>
              </w:rPr>
              <w:t>更新内容</w:t>
            </w:r>
          </w:p>
        </w:tc>
        <w:tc>
          <w:tcPr>
            <w:tcW w:w="2205" w:type="dxa"/>
            <w:shd w:val="clear" w:color="auto" w:fill="B4C6E7" w:themeFill="accent1" w:themeFillTint="66"/>
            <w:vAlign w:val="center"/>
          </w:tcPr>
          <w:p>
            <w:pPr>
              <w:ind w:firstLine="480" w:firstLineChars="200"/>
              <w:rPr>
                <w:rFonts w:ascii="仿宋" w:hAnsi="仿宋" w:eastAsia="仿宋" w:cstheme="majorBidi"/>
                <w:sz w:val="24"/>
                <w:szCs w:val="24"/>
              </w:rPr>
            </w:pPr>
            <w:r>
              <w:rPr>
                <w:rFonts w:hint="eastAsia" w:ascii="仿宋" w:hAnsi="仿宋" w:eastAsia="仿宋" w:cstheme="majorBidi"/>
                <w:sz w:val="24"/>
                <w:szCs w:val="24"/>
              </w:rPr>
              <w:t>更新内容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1" w:type="dxa"/>
            <w:vAlign w:val="center"/>
          </w:tcPr>
          <w:p>
            <w:pPr>
              <w:jc w:val="center"/>
              <w:rPr>
                <w:rFonts w:ascii="仿宋" w:hAnsi="仿宋" w:eastAsia="仿宋" w:cstheme="majorBidi"/>
                <w:sz w:val="24"/>
                <w:szCs w:val="24"/>
              </w:rPr>
            </w:pPr>
            <w:r>
              <w:rPr>
                <w:rFonts w:ascii="仿宋" w:hAnsi="仿宋" w:eastAsia="仿宋" w:cstheme="majorBidi"/>
                <w:sz w:val="24"/>
                <w:szCs w:val="24"/>
              </w:rPr>
              <w:t>v1.0.0</w:t>
            </w:r>
          </w:p>
        </w:tc>
        <w:tc>
          <w:tcPr>
            <w:tcW w:w="4890" w:type="dxa"/>
            <w:vAlign w:val="center"/>
          </w:tcPr>
          <w:p>
            <w:pPr>
              <w:jc w:val="left"/>
              <w:rPr>
                <w:rFonts w:ascii="仿宋" w:hAnsi="仿宋" w:eastAsia="仿宋" w:cstheme="majorBidi"/>
                <w:sz w:val="24"/>
                <w:szCs w:val="24"/>
              </w:rPr>
            </w:pPr>
            <w:r>
              <w:rPr>
                <w:rFonts w:hint="eastAsia" w:ascii="仿宋" w:hAnsi="仿宋" w:eastAsia="仿宋" w:cstheme="majorBidi"/>
                <w:sz w:val="24"/>
                <w:szCs w:val="24"/>
              </w:rPr>
              <w:t>初稿</w:t>
            </w:r>
          </w:p>
        </w:tc>
        <w:tc>
          <w:tcPr>
            <w:tcW w:w="2205" w:type="dxa"/>
          </w:tcPr>
          <w:p>
            <w:pPr>
              <w:jc w:val="center"/>
              <w:rPr>
                <w:rFonts w:ascii="仿宋" w:hAnsi="仿宋" w:eastAsia="仿宋"/>
              </w:rPr>
            </w:pPr>
            <w:r>
              <w:rPr>
                <w:rFonts w:hint="eastAsia" w:ascii="仿宋" w:hAnsi="仿宋" w:eastAsia="仿宋"/>
              </w:rPr>
              <w:t>2</w:t>
            </w:r>
            <w:r>
              <w:rPr>
                <w:rFonts w:ascii="仿宋" w:hAnsi="仿宋" w:eastAsia="仿宋"/>
              </w:rPr>
              <w:t>02</w:t>
            </w:r>
            <w:r>
              <w:rPr>
                <w:rFonts w:hint="eastAsia" w:ascii="仿宋" w:hAnsi="仿宋" w:eastAsia="仿宋"/>
              </w:rPr>
              <w:t>3-09-13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1" w:type="dxa"/>
            <w:vAlign w:val="center"/>
          </w:tcPr>
          <w:p>
            <w:pPr>
              <w:jc w:val="center"/>
              <w:rPr>
                <w:rFonts w:ascii="仿宋" w:hAnsi="仿宋" w:eastAsia="仿宋" w:cstheme="majorBidi"/>
                <w:sz w:val="24"/>
                <w:szCs w:val="24"/>
              </w:rPr>
            </w:pPr>
            <w:r>
              <w:rPr>
                <w:rFonts w:ascii="仿宋" w:hAnsi="仿宋" w:eastAsia="仿宋" w:cstheme="majorBidi"/>
                <w:sz w:val="24"/>
                <w:szCs w:val="24"/>
              </w:rPr>
              <w:t>v1.0.</w:t>
            </w:r>
            <w:r>
              <w:rPr>
                <w:rFonts w:hint="eastAsia" w:ascii="仿宋" w:hAnsi="仿宋" w:eastAsia="仿宋" w:cstheme="majorBidi"/>
                <w:sz w:val="24"/>
                <w:szCs w:val="24"/>
              </w:rPr>
              <w:t>1</w:t>
            </w:r>
          </w:p>
        </w:tc>
        <w:tc>
          <w:tcPr>
            <w:tcW w:w="4890" w:type="dxa"/>
            <w:vAlign w:val="center"/>
          </w:tcPr>
          <w:p>
            <w:pPr>
              <w:jc w:val="left"/>
              <w:rPr>
                <w:rFonts w:ascii="仿宋" w:hAnsi="仿宋" w:eastAsia="仿宋" w:cstheme="majorBidi"/>
                <w:sz w:val="24"/>
                <w:szCs w:val="24"/>
              </w:rPr>
            </w:pPr>
            <w:r>
              <w:rPr>
                <w:rFonts w:hint="eastAsia" w:ascii="仿宋" w:hAnsi="仿宋" w:eastAsia="仿宋" w:cstheme="majorBidi"/>
                <w:sz w:val="24"/>
                <w:szCs w:val="24"/>
              </w:rPr>
              <w:t>更新其他说明</w:t>
            </w:r>
          </w:p>
        </w:tc>
        <w:tc>
          <w:tcPr>
            <w:tcW w:w="2205" w:type="dxa"/>
          </w:tcPr>
          <w:p>
            <w:pPr>
              <w:jc w:val="center"/>
              <w:rPr>
                <w:rFonts w:ascii="仿宋" w:hAnsi="仿宋" w:eastAsia="仿宋"/>
              </w:rPr>
            </w:pPr>
            <w:r>
              <w:rPr>
                <w:rFonts w:hint="eastAsia" w:ascii="仿宋" w:hAnsi="仿宋" w:eastAsia="仿宋"/>
              </w:rPr>
              <w:t>2</w:t>
            </w:r>
            <w:r>
              <w:rPr>
                <w:rFonts w:ascii="仿宋" w:hAnsi="仿宋" w:eastAsia="仿宋"/>
              </w:rPr>
              <w:t>02</w:t>
            </w:r>
            <w:r>
              <w:rPr>
                <w:rFonts w:hint="eastAsia" w:ascii="仿宋" w:hAnsi="仿宋" w:eastAsia="仿宋"/>
              </w:rPr>
              <w:t>4-01-09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1" w:type="dxa"/>
            <w:vAlign w:val="center"/>
          </w:tcPr>
          <w:p>
            <w:pPr>
              <w:jc w:val="center"/>
              <w:rPr>
                <w:rFonts w:ascii="仿宋" w:hAnsi="仿宋" w:eastAsia="仿宋" w:cstheme="majorBidi"/>
                <w:sz w:val="24"/>
                <w:szCs w:val="24"/>
              </w:rPr>
            </w:pPr>
            <w:r>
              <w:rPr>
                <w:rFonts w:ascii="仿宋" w:hAnsi="仿宋" w:eastAsia="仿宋" w:cstheme="majorBidi"/>
                <w:sz w:val="24"/>
                <w:szCs w:val="24"/>
              </w:rPr>
              <w:t>v1.0.</w:t>
            </w:r>
            <w:r>
              <w:rPr>
                <w:rFonts w:hint="eastAsia" w:ascii="仿宋" w:hAnsi="仿宋" w:eastAsia="仿宋" w:cstheme="majorBidi"/>
                <w:sz w:val="24"/>
                <w:szCs w:val="24"/>
              </w:rPr>
              <w:t>1</w:t>
            </w:r>
          </w:p>
        </w:tc>
        <w:tc>
          <w:tcPr>
            <w:tcW w:w="4890" w:type="dxa"/>
            <w:vAlign w:val="center"/>
          </w:tcPr>
          <w:p>
            <w:pPr>
              <w:jc w:val="left"/>
              <w:rPr>
                <w:rFonts w:hint="eastAsia" w:ascii="仿宋" w:hAnsi="仿宋" w:eastAsia="仿宋" w:cstheme="majorBidi"/>
                <w:sz w:val="24"/>
                <w:szCs w:val="24"/>
              </w:rPr>
            </w:pPr>
            <w:r>
              <w:rPr>
                <w:rFonts w:hint="eastAsia" w:ascii="仿宋" w:hAnsi="仿宋" w:eastAsia="仿宋" w:cstheme="majorBidi"/>
                <w:sz w:val="24"/>
                <w:szCs w:val="24"/>
              </w:rPr>
              <w:t>补充需求：医疗收费退回、票据收入和收费金额对账</w:t>
            </w:r>
          </w:p>
        </w:tc>
        <w:tc>
          <w:tcPr>
            <w:tcW w:w="2205" w:type="dxa"/>
          </w:tcPr>
          <w:p>
            <w:pPr>
              <w:jc w:val="center"/>
              <w:rPr>
                <w:rFonts w:hint="eastAsia" w:ascii="仿宋" w:hAnsi="仿宋" w:eastAsia="仿宋"/>
              </w:rPr>
            </w:pPr>
            <w:r>
              <w:rPr>
                <w:rFonts w:hint="eastAsia" w:ascii="仿宋" w:hAnsi="仿宋" w:eastAsia="仿宋"/>
              </w:rPr>
              <w:t>2</w:t>
            </w:r>
            <w:r>
              <w:rPr>
                <w:rFonts w:ascii="仿宋" w:hAnsi="仿宋" w:eastAsia="仿宋"/>
              </w:rPr>
              <w:t>02</w:t>
            </w:r>
            <w:r>
              <w:rPr>
                <w:rFonts w:hint="eastAsia" w:ascii="仿宋" w:hAnsi="仿宋" w:eastAsia="仿宋"/>
              </w:rPr>
              <w:t>4-06-07</w:t>
            </w:r>
          </w:p>
        </w:tc>
      </w:tr>
    </w:tbl>
    <w:p>
      <w:pPr>
        <w:widowControl/>
        <w:rPr>
          <w:rFonts w:ascii="仿宋" w:hAnsi="仿宋" w:eastAsia="仿宋"/>
        </w:rPr>
      </w:pPr>
      <w:r>
        <w:rPr>
          <w:rFonts w:ascii="仿宋" w:hAnsi="仿宋" w:eastAsia="仿宋"/>
        </w:rPr>
        <w:br w:type="page"/>
      </w:r>
    </w:p>
    <w:sdt>
      <w:sdtPr>
        <w:rPr>
          <w:rFonts w:ascii="仿宋" w:hAnsi="仿宋" w:eastAsia="仿宋" w:cstheme="minorBidi"/>
          <w:color w:val="auto"/>
          <w:kern w:val="2"/>
          <w:sz w:val="21"/>
          <w:szCs w:val="22"/>
          <w:lang w:val="zh-CN"/>
        </w:rPr>
        <w:id w:val="-1304776202"/>
        <w:docPartObj>
          <w:docPartGallery w:val="Table of Contents"/>
          <w:docPartUnique/>
        </w:docPartObj>
      </w:sdtPr>
      <w:sdtEndPr>
        <w:rPr>
          <w:rFonts w:ascii="仿宋" w:hAnsi="仿宋" w:eastAsia="仿宋" w:cstheme="minorBidi"/>
          <w:b/>
          <w:bCs/>
          <w:color w:val="auto"/>
          <w:kern w:val="2"/>
          <w:sz w:val="21"/>
          <w:szCs w:val="22"/>
          <w:lang w:val="zh-CN"/>
        </w:rPr>
      </w:sdtEndPr>
      <w:sdtContent>
        <w:p>
          <w:pPr>
            <w:pStyle w:val="40"/>
            <w:rPr>
              <w:rFonts w:ascii="仿宋" w:hAnsi="仿宋" w:eastAsia="仿宋"/>
            </w:rPr>
          </w:pPr>
          <w:r>
            <w:rPr>
              <w:rFonts w:ascii="仿宋" w:hAnsi="仿宋" w:eastAsia="仿宋"/>
              <w:lang w:val="zh-CN"/>
            </w:rPr>
            <w:t>目录</w:t>
          </w:r>
        </w:p>
        <w:p>
          <w:pPr>
            <w:pStyle w:val="13"/>
            <w:tabs>
              <w:tab w:val="right" w:leader="dot" w:pos="8306"/>
            </w:tabs>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"_Toc30519" </w:instrText>
          </w:r>
          <w:r>
            <w:fldChar w:fldCharType="separate"/>
          </w:r>
          <w:r>
            <w:rPr>
              <w:rFonts w:ascii="仿宋" w:hAnsi="仿宋" w:eastAsia="仿宋" w:cs="仿宋"/>
              <w:bCs/>
              <w:szCs w:val="32"/>
            </w:rPr>
            <w:t xml:space="preserve">1 </w:t>
          </w:r>
          <w:r>
            <w:rPr>
              <w:rFonts w:hint="eastAsia" w:ascii="仿宋" w:hAnsi="仿宋" w:eastAsia="仿宋"/>
              <w:szCs w:val="32"/>
            </w:rPr>
            <w:t>需求概述</w:t>
          </w:r>
          <w:r>
            <w:tab/>
          </w:r>
          <w:r>
            <w:fldChar w:fldCharType="begin"/>
          </w:r>
          <w:r>
            <w:instrText xml:space="preserve"> PAGEREF _Toc30519 \h </w:instrText>
          </w:r>
          <w:r>
            <w:fldChar w:fldCharType="separate"/>
          </w:r>
          <w:r>
            <w:t>4</w:t>
          </w:r>
          <w:r>
            <w:fldChar w:fldCharType="end"/>
          </w:r>
          <w:r>
            <w:fldChar w:fldCharType="end"/>
          </w:r>
        </w:p>
        <w:p>
          <w:pPr>
            <w:pStyle w:val="14"/>
            <w:tabs>
              <w:tab w:val="right" w:leader="dot" w:pos="8306"/>
            </w:tabs>
          </w:pPr>
          <w:r>
            <w:fldChar w:fldCharType="begin"/>
          </w:r>
          <w:r>
            <w:instrText xml:space="preserve"> HYPERLINK \l "_Toc29374" </w:instrText>
          </w:r>
          <w:r>
            <w:fldChar w:fldCharType="separate"/>
          </w:r>
          <w:r>
            <w:rPr>
              <w:rFonts w:ascii="仿宋" w:hAnsi="仿宋" w:eastAsia="仿宋"/>
              <w:szCs w:val="28"/>
            </w:rPr>
            <w:t xml:space="preserve">1.1 </w:t>
          </w:r>
          <w:r>
            <w:rPr>
              <w:rFonts w:hint="eastAsia" w:ascii="仿宋" w:hAnsi="仿宋" w:eastAsia="仿宋"/>
              <w:szCs w:val="28"/>
            </w:rPr>
            <w:t>需求背景</w:t>
          </w:r>
          <w:r>
            <w:tab/>
          </w:r>
          <w:r>
            <w:fldChar w:fldCharType="begin"/>
          </w:r>
          <w:r>
            <w:instrText xml:space="preserve"> PAGEREF _Toc29374 \h </w:instrText>
          </w:r>
          <w:r>
            <w:fldChar w:fldCharType="separate"/>
          </w:r>
          <w:r>
            <w:t>4</w:t>
          </w:r>
          <w:r>
            <w:fldChar w:fldCharType="end"/>
          </w:r>
          <w:r>
            <w:fldChar w:fldCharType="end"/>
          </w:r>
        </w:p>
        <w:p>
          <w:pPr>
            <w:pStyle w:val="14"/>
            <w:tabs>
              <w:tab w:val="right" w:leader="dot" w:pos="8306"/>
            </w:tabs>
          </w:pPr>
          <w:r>
            <w:fldChar w:fldCharType="begin"/>
          </w:r>
          <w:r>
            <w:instrText xml:space="preserve"> HYPERLINK \l "_Toc12418" </w:instrText>
          </w:r>
          <w:r>
            <w:fldChar w:fldCharType="separate"/>
          </w:r>
          <w:r>
            <w:rPr>
              <w:rFonts w:ascii="仿宋" w:hAnsi="仿宋" w:eastAsia="仿宋"/>
              <w:szCs w:val="28"/>
            </w:rPr>
            <w:t xml:space="preserve">1.2 </w:t>
          </w:r>
          <w:r>
            <w:rPr>
              <w:rFonts w:hint="eastAsia" w:ascii="仿宋" w:hAnsi="仿宋" w:eastAsia="仿宋"/>
              <w:szCs w:val="28"/>
            </w:rPr>
            <w:t>需求范围</w:t>
          </w:r>
          <w:r>
            <w:tab/>
          </w:r>
          <w:r>
            <w:fldChar w:fldCharType="begin"/>
          </w:r>
          <w:r>
            <w:instrText xml:space="preserve"> PAGEREF _Toc12418 \h </w:instrText>
          </w:r>
          <w:r>
            <w:fldChar w:fldCharType="separate"/>
          </w:r>
          <w:r>
            <w:t>4</w:t>
          </w:r>
          <w:r>
            <w:fldChar w:fldCharType="end"/>
          </w:r>
          <w:r>
            <w:fldChar w:fldCharType="end"/>
          </w:r>
        </w:p>
        <w:p>
          <w:pPr>
            <w:pStyle w:val="13"/>
            <w:tabs>
              <w:tab w:val="right" w:leader="dot" w:pos="8306"/>
            </w:tabs>
          </w:pPr>
          <w:r>
            <w:fldChar w:fldCharType="begin"/>
          </w:r>
          <w:r>
            <w:instrText xml:space="preserve"> HYPERLINK \l "_Toc1245" </w:instrText>
          </w:r>
          <w:r>
            <w:fldChar w:fldCharType="separate"/>
          </w:r>
          <w:r>
            <w:rPr>
              <w:rFonts w:ascii="仿宋" w:hAnsi="仿宋" w:eastAsia="仿宋" w:cs="仿宋"/>
              <w:bCs/>
              <w:szCs w:val="32"/>
            </w:rPr>
            <w:t xml:space="preserve">2 </w:t>
          </w:r>
          <w:r>
            <w:rPr>
              <w:rFonts w:hint="eastAsia" w:ascii="仿宋" w:hAnsi="仿宋" w:eastAsia="仿宋"/>
              <w:szCs w:val="32"/>
            </w:rPr>
            <w:t>需求详情</w:t>
          </w:r>
          <w:r>
            <w:tab/>
          </w:r>
          <w:r>
            <w:fldChar w:fldCharType="begin"/>
          </w:r>
          <w:r>
            <w:instrText xml:space="preserve"> PAGEREF _Toc1245 \h </w:instrText>
          </w:r>
          <w:r>
            <w:fldChar w:fldCharType="separate"/>
          </w:r>
          <w:r>
            <w:t>5</w:t>
          </w:r>
          <w:r>
            <w:fldChar w:fldCharType="end"/>
          </w:r>
          <w:r>
            <w:fldChar w:fldCharType="end"/>
          </w:r>
        </w:p>
        <w:p>
          <w:pPr>
            <w:pStyle w:val="14"/>
            <w:tabs>
              <w:tab w:val="right" w:leader="dot" w:pos="8306"/>
            </w:tabs>
          </w:pPr>
          <w:r>
            <w:fldChar w:fldCharType="begin"/>
          </w:r>
          <w:r>
            <w:instrText xml:space="preserve"> HYPERLINK \l "_Toc17092" </w:instrText>
          </w:r>
          <w:r>
            <w:fldChar w:fldCharType="separate"/>
          </w:r>
          <w:r>
            <w:rPr>
              <w:rFonts w:ascii="仿宋" w:hAnsi="仿宋" w:eastAsia="仿宋"/>
              <w:szCs w:val="28"/>
            </w:rPr>
            <w:t xml:space="preserve">2.1 </w:t>
          </w:r>
          <w:r>
            <w:rPr>
              <w:rFonts w:hint="eastAsia" w:ascii="仿宋" w:hAnsi="仿宋" w:eastAsia="仿宋"/>
              <w:szCs w:val="28"/>
            </w:rPr>
            <w:t>窗口POS刷卡支付对账</w:t>
          </w:r>
          <w:r>
            <w:tab/>
          </w:r>
          <w:r>
            <w:fldChar w:fldCharType="begin"/>
          </w:r>
          <w:r>
            <w:instrText xml:space="preserve"> PAGEREF _Toc17092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"_Toc27738" </w:instrText>
          </w:r>
          <w:r>
            <w:fldChar w:fldCharType="separate"/>
          </w:r>
          <w:r>
            <w:rPr>
              <w:rFonts w:ascii="仿宋" w:hAnsi="仿宋" w:eastAsia="仿宋"/>
              <w:szCs w:val="24"/>
            </w:rPr>
            <w:t xml:space="preserve">2.1.1. </w:t>
          </w:r>
          <w:r>
            <w:rPr>
              <w:rFonts w:hint="eastAsia" w:ascii="仿宋" w:hAnsi="仿宋" w:eastAsia="仿宋"/>
              <w:szCs w:val="24"/>
            </w:rPr>
            <w:t>业务现状</w:t>
          </w:r>
          <w:r>
            <w:tab/>
          </w:r>
          <w:r>
            <w:fldChar w:fldCharType="begin"/>
          </w:r>
          <w:r>
            <w:instrText xml:space="preserve"> PAGEREF _Toc27738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"_Toc18730" </w:instrText>
          </w:r>
          <w:r>
            <w:fldChar w:fldCharType="separate"/>
          </w:r>
          <w:r>
            <w:rPr>
              <w:rFonts w:ascii="仿宋" w:hAnsi="仿宋" w:eastAsia="仿宋"/>
              <w:szCs w:val="28"/>
            </w:rPr>
            <w:t xml:space="preserve">2.1.2. </w:t>
          </w:r>
          <w:r>
            <w:rPr>
              <w:rFonts w:hint="eastAsia" w:ascii="仿宋" w:hAnsi="仿宋" w:eastAsia="仿宋"/>
              <w:szCs w:val="24"/>
            </w:rPr>
            <w:t>需求说明</w:t>
          </w:r>
          <w:r>
            <w:tab/>
          </w:r>
          <w:r>
            <w:fldChar w:fldCharType="begin"/>
          </w:r>
          <w:r>
            <w:instrText xml:space="preserve"> PAGEREF _Toc18730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"_Toc23478" </w:instrText>
          </w:r>
          <w:r>
            <w:fldChar w:fldCharType="separate"/>
          </w:r>
          <w:r>
            <w:rPr>
              <w:rFonts w:ascii="仿宋" w:hAnsi="仿宋" w:eastAsia="仿宋" w:cs="仿宋"/>
              <w:szCs w:val="24"/>
            </w:rPr>
            <w:t xml:space="preserve">2.1.3. </w:t>
          </w:r>
          <w:r>
            <w:rPr>
              <w:rFonts w:hint="eastAsia" w:ascii="仿宋" w:hAnsi="仿宋" w:eastAsia="仿宋"/>
              <w:szCs w:val="24"/>
            </w:rPr>
            <w:t>核心业务流程</w:t>
          </w:r>
          <w:r>
            <w:tab/>
          </w:r>
          <w:r>
            <w:fldChar w:fldCharType="begin"/>
          </w:r>
          <w:r>
            <w:instrText xml:space="preserve"> PAGEREF _Toc23478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"_Toc18449" </w:instrText>
          </w:r>
          <w:r>
            <w:fldChar w:fldCharType="separate"/>
          </w:r>
          <w:r>
            <w:rPr>
              <w:rFonts w:ascii="仿宋" w:hAnsi="仿宋" w:eastAsia="仿宋"/>
              <w:szCs w:val="24"/>
            </w:rPr>
            <w:t xml:space="preserve">2.1.4. </w:t>
          </w:r>
          <w:r>
            <w:rPr>
              <w:rFonts w:hint="eastAsia" w:ascii="仿宋" w:hAnsi="仿宋" w:eastAsia="仿宋"/>
              <w:szCs w:val="24"/>
            </w:rPr>
            <w:t>系统功能</w:t>
          </w:r>
          <w:r>
            <w:tab/>
          </w:r>
          <w:r>
            <w:fldChar w:fldCharType="begin"/>
          </w:r>
          <w:r>
            <w:instrText xml:space="preserve"> PAGEREF _Toc18449 \h </w:instrText>
          </w:r>
          <w:r>
            <w:fldChar w:fldCharType="separate"/>
          </w:r>
          <w:r>
            <w:t>9</w:t>
          </w:r>
          <w:r>
            <w:fldChar w:fldCharType="end"/>
          </w:r>
          <w:r>
            <w:fldChar w:fldCharType="end"/>
          </w:r>
        </w:p>
        <w:p>
          <w:pPr>
            <w:pStyle w:val="14"/>
            <w:tabs>
              <w:tab w:val="right" w:leader="dot" w:pos="8306"/>
            </w:tabs>
          </w:pPr>
          <w:r>
            <w:fldChar w:fldCharType="begin"/>
          </w:r>
          <w:r>
            <w:instrText xml:space="preserve"> HYPERLINK \l "_Toc31282" </w:instrText>
          </w:r>
          <w:r>
            <w:fldChar w:fldCharType="separate"/>
          </w:r>
          <w:r>
            <w:rPr>
              <w:rFonts w:ascii="仿宋" w:hAnsi="仿宋" w:eastAsia="仿宋"/>
              <w:szCs w:val="28"/>
            </w:rPr>
            <w:t xml:space="preserve">2.2 </w:t>
          </w:r>
          <w:r>
            <w:rPr>
              <w:rFonts w:hint="eastAsia" w:ascii="仿宋" w:hAnsi="仿宋" w:eastAsia="仿宋"/>
              <w:szCs w:val="28"/>
            </w:rPr>
            <w:t>信用付对账</w:t>
          </w:r>
          <w:r>
            <w:tab/>
          </w:r>
          <w:r>
            <w:fldChar w:fldCharType="begin"/>
          </w:r>
          <w:r>
            <w:instrText xml:space="preserve"> PAGEREF _Toc31282 \h </w:instrText>
          </w:r>
          <w:r>
            <w:fldChar w:fldCharType="separate"/>
          </w:r>
          <w:r>
            <w:t>11</w:t>
          </w:r>
          <w:r>
            <w:fldChar w:fldCharType="end"/>
          </w:r>
          <w:r>
            <w:fldChar w:fldCharType="end"/>
          </w:r>
        </w:p>
        <w:p>
          <w:pPr>
            <w:pStyle w:val="9"/>
            <w:tabs>
              <w:tab w:val="right" w:leader="dot" w:pos="8306"/>
            </w:tabs>
          </w:pPr>
          <w:r>
            <w:fldChar w:fldCharType="begin"/>
          </w:r>
          <w:r>
            <w:instrText xml:space="preserve"> HYPERLINK \l "_Toc5285" </w:instrText>
          </w:r>
          <w:r>
            <w:fldChar w:fldCharType="separate"/>
          </w:r>
          <w:r>
            <w:rPr>
              <w:rFonts w:ascii="仿宋" w:hAnsi="仿宋" w:eastAsia="仿宋"/>
              <w:szCs w:val="24"/>
            </w:rPr>
            <w:t xml:space="preserve">2.2.1. </w:t>
          </w:r>
          <w:r>
            <w:rPr>
              <w:rFonts w:hint="eastAsia" w:ascii="仿宋" w:hAnsi="仿宋" w:eastAsia="仿宋"/>
              <w:szCs w:val="24"/>
            </w:rPr>
            <w:t>业务现状</w:t>
          </w:r>
          <w:r>
            <w:tab/>
          </w:r>
          <w:r>
            <w:fldChar w:fldCharType="begin"/>
          </w:r>
          <w:r>
            <w:instrText xml:space="preserve"> PAGEREF _Toc5285 \h </w:instrText>
          </w:r>
          <w:r>
            <w:fldChar w:fldCharType="separate"/>
          </w:r>
          <w:r>
            <w:t>11</w:t>
          </w:r>
          <w:r>
            <w:fldChar w:fldCharType="end"/>
          </w:r>
          <w:r>
            <w:fldChar w:fldCharType="end"/>
          </w:r>
        </w:p>
        <w:p>
          <w:pPr>
            <w:pStyle w:val="9"/>
            <w:tabs>
              <w:tab w:val="right" w:leader="dot" w:pos="8306"/>
            </w:tabs>
          </w:pPr>
          <w:r>
            <w:fldChar w:fldCharType="begin"/>
          </w:r>
          <w:r>
            <w:instrText xml:space="preserve"> HYPERLINK \l "_Toc12151" </w:instrText>
          </w:r>
          <w:r>
            <w:fldChar w:fldCharType="separate"/>
          </w:r>
          <w:r>
            <w:rPr>
              <w:rFonts w:ascii="仿宋" w:hAnsi="仿宋" w:eastAsia="仿宋"/>
              <w:szCs w:val="24"/>
            </w:rPr>
            <w:t xml:space="preserve">2.2.2. </w:t>
          </w:r>
          <w:r>
            <w:rPr>
              <w:rFonts w:hint="eastAsia" w:ascii="仿宋" w:hAnsi="仿宋" w:eastAsia="仿宋"/>
              <w:szCs w:val="24"/>
            </w:rPr>
            <w:t>需求说明</w:t>
          </w:r>
          <w:r>
            <w:tab/>
          </w:r>
          <w:r>
            <w:fldChar w:fldCharType="begin"/>
          </w:r>
          <w:r>
            <w:instrText xml:space="preserve"> PAGEREF _Toc12151 \h </w:instrText>
          </w:r>
          <w:r>
            <w:fldChar w:fldCharType="separate"/>
          </w:r>
          <w:r>
            <w:t>11</w:t>
          </w:r>
          <w:r>
            <w:fldChar w:fldCharType="end"/>
          </w:r>
          <w:r>
            <w:fldChar w:fldCharType="end"/>
          </w:r>
        </w:p>
        <w:p>
          <w:pPr>
            <w:pStyle w:val="9"/>
            <w:tabs>
              <w:tab w:val="right" w:leader="dot" w:pos="8306"/>
            </w:tabs>
          </w:pPr>
          <w:r>
            <w:fldChar w:fldCharType="begin"/>
          </w:r>
          <w:r>
            <w:instrText xml:space="preserve"> HYPERLINK \l "_Toc27252" </w:instrText>
          </w:r>
          <w:r>
            <w:fldChar w:fldCharType="separate"/>
          </w:r>
          <w:r>
            <w:rPr>
              <w:rFonts w:ascii="仿宋" w:hAnsi="仿宋" w:eastAsia="仿宋"/>
              <w:szCs w:val="24"/>
            </w:rPr>
            <w:t xml:space="preserve">2.2.3. </w:t>
          </w:r>
          <w:r>
            <w:rPr>
              <w:rFonts w:hint="eastAsia" w:ascii="仿宋" w:hAnsi="仿宋" w:eastAsia="仿宋"/>
              <w:szCs w:val="24"/>
            </w:rPr>
            <w:t>核心业务流程</w:t>
          </w:r>
          <w:r>
            <w:tab/>
          </w:r>
          <w:r>
            <w:fldChar w:fldCharType="begin"/>
          </w:r>
          <w:r>
            <w:instrText xml:space="preserve"> PAGEREF _Toc27252 \h </w:instrText>
          </w:r>
          <w:r>
            <w:fldChar w:fldCharType="separate"/>
          </w:r>
          <w:r>
            <w:t>12</w:t>
          </w:r>
          <w:r>
            <w:fldChar w:fldCharType="end"/>
          </w:r>
          <w:r>
            <w:fldChar w:fldCharType="end"/>
          </w:r>
        </w:p>
        <w:p>
          <w:pPr>
            <w:pStyle w:val="9"/>
            <w:tabs>
              <w:tab w:val="right" w:leader="dot" w:pos="8306"/>
            </w:tabs>
          </w:pPr>
          <w:r>
            <w:fldChar w:fldCharType="begin"/>
          </w:r>
          <w:r>
            <w:instrText xml:space="preserve"> HYPERLINK \l "_Toc31059" </w:instrText>
          </w:r>
          <w:r>
            <w:fldChar w:fldCharType="separate"/>
          </w:r>
          <w:r>
            <w:rPr>
              <w:rFonts w:ascii="仿宋" w:hAnsi="仿宋" w:eastAsia="仿宋"/>
              <w:szCs w:val="24"/>
            </w:rPr>
            <w:t xml:space="preserve">2.2.4. </w:t>
          </w:r>
          <w:r>
            <w:rPr>
              <w:rFonts w:hint="eastAsia" w:ascii="仿宋" w:hAnsi="仿宋" w:eastAsia="仿宋"/>
              <w:szCs w:val="24"/>
            </w:rPr>
            <w:t>系统功能</w:t>
          </w:r>
          <w:r>
            <w:tab/>
          </w:r>
          <w:r>
            <w:fldChar w:fldCharType="begin"/>
          </w:r>
          <w:r>
            <w:instrText xml:space="preserve"> PAGEREF _Toc31059 \h </w:instrText>
          </w:r>
          <w:r>
            <w:fldChar w:fldCharType="separate"/>
          </w:r>
          <w:r>
            <w:t>13</w:t>
          </w:r>
          <w:r>
            <w:fldChar w:fldCharType="end"/>
          </w:r>
          <w:r>
            <w:fldChar w:fldCharType="end"/>
          </w:r>
        </w:p>
        <w:p>
          <w:pPr>
            <w:pStyle w:val="14"/>
            <w:tabs>
              <w:tab w:val="right" w:leader="dot" w:pos="8306"/>
            </w:tabs>
          </w:pPr>
          <w:r>
            <w:fldChar w:fldCharType="begin"/>
          </w:r>
          <w:r>
            <w:instrText xml:space="preserve"> HYPERLINK \l "_Toc9887" </w:instrText>
          </w:r>
          <w:r>
            <w:fldChar w:fldCharType="separate"/>
          </w:r>
          <w:r>
            <w:rPr>
              <w:rFonts w:ascii="仿宋" w:hAnsi="仿宋" w:eastAsia="仿宋"/>
              <w:szCs w:val="28"/>
            </w:rPr>
            <w:t xml:space="preserve">2.3 </w:t>
          </w:r>
          <w:r>
            <w:rPr>
              <w:rFonts w:hint="eastAsia" w:ascii="仿宋" w:hAnsi="仿宋" w:eastAsia="仿宋"/>
              <w:szCs w:val="28"/>
            </w:rPr>
            <w:t>数字人民币对账</w:t>
          </w:r>
          <w:r>
            <w:tab/>
          </w:r>
          <w:r>
            <w:fldChar w:fldCharType="begin"/>
          </w:r>
          <w:r>
            <w:instrText xml:space="preserve"> PAGEREF _Toc9887 \h </w:instrText>
          </w:r>
          <w:r>
            <w:fldChar w:fldCharType="separate"/>
          </w:r>
          <w:r>
            <w:t>13</w:t>
          </w:r>
          <w:r>
            <w:fldChar w:fldCharType="end"/>
          </w:r>
          <w:r>
            <w:fldChar w:fldCharType="end"/>
          </w:r>
        </w:p>
        <w:p>
          <w:pPr>
            <w:pStyle w:val="9"/>
            <w:tabs>
              <w:tab w:val="right" w:leader="dot" w:pos="8306"/>
            </w:tabs>
          </w:pPr>
          <w:r>
            <w:fldChar w:fldCharType="begin"/>
          </w:r>
          <w:r>
            <w:instrText xml:space="preserve"> HYPERLINK \l "_Toc1201" </w:instrText>
          </w:r>
          <w:r>
            <w:fldChar w:fldCharType="separate"/>
          </w:r>
          <w:r>
            <w:rPr>
              <w:rFonts w:ascii="仿宋" w:hAnsi="仿宋" w:eastAsia="仿宋"/>
              <w:szCs w:val="24"/>
            </w:rPr>
            <w:t xml:space="preserve">2.3.1. </w:t>
          </w:r>
          <w:r>
            <w:rPr>
              <w:rFonts w:hint="eastAsia" w:ascii="仿宋" w:hAnsi="仿宋" w:eastAsia="仿宋"/>
              <w:szCs w:val="24"/>
            </w:rPr>
            <w:t>业务现状</w:t>
          </w:r>
          <w:r>
            <w:tab/>
          </w:r>
          <w:r>
            <w:fldChar w:fldCharType="begin"/>
          </w:r>
          <w:r>
            <w:instrText xml:space="preserve"> PAGEREF _Toc1201 \h </w:instrText>
          </w:r>
          <w:r>
            <w:fldChar w:fldCharType="separate"/>
          </w:r>
          <w:r>
            <w:t>13</w:t>
          </w:r>
          <w:r>
            <w:fldChar w:fldCharType="end"/>
          </w:r>
          <w:r>
            <w:fldChar w:fldCharType="end"/>
          </w:r>
        </w:p>
        <w:p>
          <w:pPr>
            <w:pStyle w:val="9"/>
            <w:tabs>
              <w:tab w:val="right" w:leader="dot" w:pos="8306"/>
            </w:tabs>
          </w:pPr>
          <w:r>
            <w:fldChar w:fldCharType="begin"/>
          </w:r>
          <w:r>
            <w:instrText xml:space="preserve"> HYPERLINK \l "_Toc7566" </w:instrText>
          </w:r>
          <w:r>
            <w:fldChar w:fldCharType="separate"/>
          </w:r>
          <w:r>
            <w:rPr>
              <w:rFonts w:ascii="仿宋" w:hAnsi="仿宋" w:eastAsia="仿宋"/>
              <w:szCs w:val="24"/>
            </w:rPr>
            <w:t xml:space="preserve">2.3.2. </w:t>
          </w:r>
          <w:r>
            <w:rPr>
              <w:rFonts w:hint="eastAsia" w:ascii="仿宋" w:hAnsi="仿宋" w:eastAsia="仿宋"/>
              <w:szCs w:val="24"/>
            </w:rPr>
            <w:t>需求说明</w:t>
          </w:r>
          <w:r>
            <w:tab/>
          </w:r>
          <w:r>
            <w:fldChar w:fldCharType="begin"/>
          </w:r>
          <w:r>
            <w:instrText xml:space="preserve"> PAGEREF _Toc7566 \h </w:instrText>
          </w:r>
          <w:r>
            <w:fldChar w:fldCharType="separate"/>
          </w:r>
          <w:r>
            <w:t>14</w:t>
          </w:r>
          <w:r>
            <w:fldChar w:fldCharType="end"/>
          </w:r>
          <w:r>
            <w:fldChar w:fldCharType="end"/>
          </w:r>
        </w:p>
        <w:p>
          <w:pPr>
            <w:pStyle w:val="9"/>
            <w:tabs>
              <w:tab w:val="right" w:leader="dot" w:pos="8306"/>
            </w:tabs>
          </w:pPr>
          <w:r>
            <w:fldChar w:fldCharType="begin"/>
          </w:r>
          <w:r>
            <w:instrText xml:space="preserve"> HYPERLINK \l "_Toc19182" </w:instrText>
          </w:r>
          <w:r>
            <w:fldChar w:fldCharType="separate"/>
          </w:r>
          <w:r>
            <w:rPr>
              <w:rFonts w:ascii="仿宋" w:hAnsi="仿宋" w:eastAsia="仿宋"/>
              <w:szCs w:val="24"/>
            </w:rPr>
            <w:t xml:space="preserve">2.3.3. </w:t>
          </w:r>
          <w:r>
            <w:rPr>
              <w:rFonts w:hint="eastAsia" w:ascii="仿宋" w:hAnsi="仿宋" w:eastAsia="仿宋"/>
              <w:szCs w:val="24"/>
            </w:rPr>
            <w:t>核心业务流程</w:t>
          </w:r>
          <w:r>
            <w:tab/>
          </w:r>
          <w:r>
            <w:fldChar w:fldCharType="begin"/>
          </w:r>
          <w:r>
            <w:instrText xml:space="preserve"> PAGEREF _Toc19182 \h </w:instrText>
          </w:r>
          <w:r>
            <w:fldChar w:fldCharType="separate"/>
          </w:r>
          <w:r>
            <w:t>15</w:t>
          </w:r>
          <w:r>
            <w:fldChar w:fldCharType="end"/>
          </w:r>
          <w:r>
            <w:fldChar w:fldCharType="end"/>
          </w:r>
        </w:p>
        <w:p>
          <w:pPr>
            <w:pStyle w:val="9"/>
            <w:tabs>
              <w:tab w:val="right" w:leader="dot" w:pos="8306"/>
            </w:tabs>
          </w:pPr>
          <w:r>
            <w:fldChar w:fldCharType="begin"/>
          </w:r>
          <w:r>
            <w:instrText xml:space="preserve"> HYPERLINK \l "_Toc26454" </w:instrText>
          </w:r>
          <w:r>
            <w:fldChar w:fldCharType="separate"/>
          </w:r>
          <w:r>
            <w:rPr>
              <w:rFonts w:ascii="仿宋" w:hAnsi="仿宋" w:eastAsia="仿宋"/>
              <w:szCs w:val="24"/>
            </w:rPr>
            <w:t xml:space="preserve">2.3.4. </w:t>
          </w:r>
          <w:r>
            <w:rPr>
              <w:rFonts w:hint="eastAsia" w:ascii="仿宋" w:hAnsi="仿宋" w:eastAsia="仿宋"/>
              <w:szCs w:val="24"/>
            </w:rPr>
            <w:t>系统功能</w:t>
          </w:r>
          <w:r>
            <w:tab/>
          </w:r>
          <w:r>
            <w:fldChar w:fldCharType="begin"/>
          </w:r>
          <w:r>
            <w:instrText xml:space="preserve"> PAGEREF _Toc26454 \h </w:instrText>
          </w:r>
          <w:r>
            <w:fldChar w:fldCharType="separate"/>
          </w:r>
          <w:r>
            <w:t>16</w:t>
          </w:r>
          <w:r>
            <w:fldChar w:fldCharType="end"/>
          </w:r>
          <w:r>
            <w:fldChar w:fldCharType="end"/>
          </w:r>
        </w:p>
        <w:p>
          <w:pPr>
            <w:pStyle w:val="14"/>
            <w:tabs>
              <w:tab w:val="right" w:leader="dot" w:pos="8306"/>
            </w:tabs>
          </w:pPr>
          <w:r>
            <w:fldChar w:fldCharType="begin"/>
          </w:r>
          <w:r>
            <w:instrText xml:space="preserve"> HYPERLINK \l "_Toc16186" </w:instrText>
          </w:r>
          <w:r>
            <w:fldChar w:fldCharType="separate"/>
          </w:r>
          <w:r>
            <w:rPr>
              <w:rFonts w:ascii="仿宋" w:hAnsi="仿宋" w:eastAsia="仿宋"/>
              <w:szCs w:val="28"/>
            </w:rPr>
            <w:t xml:space="preserve">2.4 </w:t>
          </w:r>
          <w:r>
            <w:rPr>
              <w:rFonts w:hint="eastAsia" w:ascii="仿宋" w:hAnsi="仿宋" w:eastAsia="仿宋"/>
              <w:szCs w:val="28"/>
            </w:rPr>
            <w:t>医保个账对账</w:t>
          </w:r>
          <w:r>
            <w:tab/>
          </w:r>
          <w:r>
            <w:fldChar w:fldCharType="begin"/>
          </w:r>
          <w:r>
            <w:instrText xml:space="preserve"> PAGEREF _Toc16186 \h </w:instrText>
          </w:r>
          <w:r>
            <w:fldChar w:fldCharType="separate"/>
          </w:r>
          <w:r>
            <w:t>17</w:t>
          </w:r>
          <w:r>
            <w:fldChar w:fldCharType="end"/>
          </w:r>
          <w:r>
            <w:fldChar w:fldCharType="end"/>
          </w:r>
        </w:p>
        <w:p>
          <w:pPr>
            <w:pStyle w:val="9"/>
            <w:tabs>
              <w:tab w:val="right" w:leader="dot" w:pos="8306"/>
            </w:tabs>
          </w:pPr>
          <w:r>
            <w:fldChar w:fldCharType="begin"/>
          </w:r>
          <w:r>
            <w:instrText xml:space="preserve"> HYPERLINK \l "_Toc8236" </w:instrText>
          </w:r>
          <w:r>
            <w:fldChar w:fldCharType="separate"/>
          </w:r>
          <w:r>
            <w:rPr>
              <w:rFonts w:ascii="仿宋" w:hAnsi="仿宋" w:eastAsia="仿宋"/>
              <w:szCs w:val="24"/>
            </w:rPr>
            <w:t xml:space="preserve">2.4.1. </w:t>
          </w:r>
          <w:r>
            <w:rPr>
              <w:rFonts w:hint="eastAsia" w:ascii="仿宋" w:hAnsi="仿宋" w:eastAsia="仿宋"/>
              <w:szCs w:val="24"/>
            </w:rPr>
            <w:t>业务现状</w:t>
          </w:r>
          <w:r>
            <w:tab/>
          </w:r>
          <w:r>
            <w:fldChar w:fldCharType="begin"/>
          </w:r>
          <w:r>
            <w:instrText xml:space="preserve"> PAGEREF _Toc8236 \h </w:instrText>
          </w:r>
          <w:r>
            <w:fldChar w:fldCharType="separate"/>
          </w:r>
          <w:r>
            <w:t>17</w:t>
          </w:r>
          <w:r>
            <w:fldChar w:fldCharType="end"/>
          </w:r>
          <w:r>
            <w:fldChar w:fldCharType="end"/>
          </w:r>
        </w:p>
        <w:p>
          <w:pPr>
            <w:pStyle w:val="9"/>
            <w:tabs>
              <w:tab w:val="right" w:leader="dot" w:pos="8306"/>
            </w:tabs>
          </w:pPr>
          <w:r>
            <w:fldChar w:fldCharType="begin"/>
          </w:r>
          <w:r>
            <w:instrText xml:space="preserve"> HYPERLINK \l "_Toc13227" </w:instrText>
          </w:r>
          <w:r>
            <w:fldChar w:fldCharType="separate"/>
          </w:r>
          <w:r>
            <w:rPr>
              <w:rFonts w:ascii="仿宋" w:hAnsi="仿宋" w:eastAsia="仿宋"/>
              <w:szCs w:val="28"/>
            </w:rPr>
            <w:t xml:space="preserve">2.4.2. </w:t>
          </w:r>
          <w:r>
            <w:rPr>
              <w:rFonts w:hint="eastAsia" w:ascii="仿宋" w:hAnsi="仿宋" w:eastAsia="仿宋"/>
              <w:szCs w:val="24"/>
            </w:rPr>
            <w:t>需求说明</w:t>
          </w:r>
          <w:r>
            <w:tab/>
          </w:r>
          <w:r>
            <w:fldChar w:fldCharType="begin"/>
          </w:r>
          <w:r>
            <w:instrText xml:space="preserve"> PAGEREF _Toc13227 \h </w:instrText>
          </w:r>
          <w:r>
            <w:fldChar w:fldCharType="separate"/>
          </w:r>
          <w:r>
            <w:t>17</w:t>
          </w:r>
          <w:r>
            <w:fldChar w:fldCharType="end"/>
          </w:r>
          <w:r>
            <w:fldChar w:fldCharType="end"/>
          </w:r>
        </w:p>
        <w:p>
          <w:pPr>
            <w:pStyle w:val="9"/>
            <w:tabs>
              <w:tab w:val="right" w:leader="dot" w:pos="8306"/>
            </w:tabs>
          </w:pPr>
          <w:r>
            <w:fldChar w:fldCharType="begin"/>
          </w:r>
          <w:r>
            <w:instrText xml:space="preserve"> HYPERLINK \l "_Toc17822" </w:instrText>
          </w:r>
          <w:r>
            <w:fldChar w:fldCharType="separate"/>
          </w:r>
          <w:r>
            <w:rPr>
              <w:rFonts w:ascii="仿宋" w:hAnsi="仿宋" w:eastAsia="仿宋"/>
              <w:szCs w:val="24"/>
            </w:rPr>
            <w:t xml:space="preserve">2.4.3. </w:t>
          </w:r>
          <w:r>
            <w:rPr>
              <w:rFonts w:hint="eastAsia" w:ascii="仿宋" w:hAnsi="仿宋" w:eastAsia="仿宋"/>
              <w:szCs w:val="24"/>
            </w:rPr>
            <w:t>核心业务流程</w:t>
          </w:r>
          <w:r>
            <w:tab/>
          </w:r>
          <w:r>
            <w:fldChar w:fldCharType="begin"/>
          </w:r>
          <w:r>
            <w:instrText xml:space="preserve"> PAGEREF _Toc17822 \h </w:instrText>
          </w:r>
          <w:r>
            <w:fldChar w:fldCharType="separate"/>
          </w:r>
          <w:r>
            <w:t>18</w:t>
          </w:r>
          <w:r>
            <w:fldChar w:fldCharType="end"/>
          </w:r>
          <w:r>
            <w:fldChar w:fldCharType="end"/>
          </w:r>
        </w:p>
        <w:p>
          <w:pPr>
            <w:pStyle w:val="9"/>
            <w:tabs>
              <w:tab w:val="right" w:leader="dot" w:pos="8306"/>
            </w:tabs>
          </w:pPr>
          <w:r>
            <w:fldChar w:fldCharType="begin"/>
          </w:r>
          <w:r>
            <w:instrText xml:space="preserve"> HYPERLINK \l "_Toc7202" </w:instrText>
          </w:r>
          <w:r>
            <w:fldChar w:fldCharType="separate"/>
          </w:r>
          <w:r>
            <w:rPr>
              <w:rFonts w:ascii="仿宋" w:hAnsi="仿宋" w:eastAsia="仿宋"/>
              <w:szCs w:val="24"/>
            </w:rPr>
            <w:t xml:space="preserve">2.4.4. </w:t>
          </w:r>
          <w:r>
            <w:rPr>
              <w:rFonts w:hint="eastAsia" w:ascii="仿宋" w:hAnsi="仿宋" w:eastAsia="仿宋"/>
              <w:szCs w:val="24"/>
            </w:rPr>
            <w:t>系统功能</w:t>
          </w:r>
          <w:r>
            <w:tab/>
          </w:r>
          <w:r>
            <w:fldChar w:fldCharType="begin"/>
          </w:r>
          <w:r>
            <w:instrText xml:space="preserve"> PAGEREF _Toc7202 \h </w:instrText>
          </w:r>
          <w:r>
            <w:fldChar w:fldCharType="separate"/>
          </w:r>
          <w:r>
            <w:t>19</w:t>
          </w:r>
          <w:r>
            <w:fldChar w:fldCharType="end"/>
          </w:r>
          <w:r>
            <w:fldChar w:fldCharType="end"/>
          </w:r>
        </w:p>
        <w:p>
          <w:pPr>
            <w:pStyle w:val="14"/>
            <w:tabs>
              <w:tab w:val="right" w:leader="dot" w:pos="8306"/>
            </w:tabs>
          </w:pPr>
          <w:r>
            <w:fldChar w:fldCharType="begin"/>
          </w:r>
          <w:r>
            <w:instrText xml:space="preserve"> HYPERLINK \l "_Toc24171" </w:instrText>
          </w:r>
          <w:r>
            <w:fldChar w:fldCharType="separate"/>
          </w:r>
          <w:r>
            <w:rPr>
              <w:rFonts w:ascii="仿宋" w:hAnsi="仿宋" w:eastAsia="仿宋"/>
              <w:szCs w:val="28"/>
            </w:rPr>
            <w:t xml:space="preserve">2.5 </w:t>
          </w:r>
          <w:r>
            <w:rPr>
              <w:rFonts w:hint="eastAsia" w:ascii="仿宋" w:hAnsi="仿宋" w:eastAsia="仿宋"/>
              <w:szCs w:val="28"/>
            </w:rPr>
            <w:t>医保结算对账</w:t>
          </w:r>
          <w:r>
            <w:tab/>
          </w:r>
          <w:r>
            <w:fldChar w:fldCharType="begin"/>
          </w:r>
          <w:r>
            <w:instrText xml:space="preserve"> PAGEREF _Toc24171 \h </w:instrText>
          </w:r>
          <w:r>
            <w:fldChar w:fldCharType="separate"/>
          </w:r>
          <w:r>
            <w:t>19</w:t>
          </w:r>
          <w:r>
            <w:fldChar w:fldCharType="end"/>
          </w:r>
          <w:r>
            <w:fldChar w:fldCharType="end"/>
          </w:r>
        </w:p>
        <w:p>
          <w:pPr>
            <w:pStyle w:val="9"/>
            <w:tabs>
              <w:tab w:val="right" w:leader="dot" w:pos="8306"/>
            </w:tabs>
          </w:pPr>
          <w:r>
            <w:fldChar w:fldCharType="begin"/>
          </w:r>
          <w:r>
            <w:instrText xml:space="preserve"> HYPERLINK \l "_Toc17727" </w:instrText>
          </w:r>
          <w:r>
            <w:fldChar w:fldCharType="separate"/>
          </w:r>
          <w:r>
            <w:rPr>
              <w:rFonts w:ascii="仿宋" w:hAnsi="仿宋" w:eastAsia="仿宋"/>
              <w:szCs w:val="24"/>
            </w:rPr>
            <w:t xml:space="preserve">2.5.1. </w:t>
          </w:r>
          <w:r>
            <w:rPr>
              <w:rFonts w:hint="eastAsia" w:ascii="仿宋" w:hAnsi="仿宋" w:eastAsia="仿宋"/>
              <w:szCs w:val="24"/>
            </w:rPr>
            <w:t>业务现状</w:t>
          </w:r>
          <w:r>
            <w:tab/>
          </w:r>
          <w:r>
            <w:fldChar w:fldCharType="begin"/>
          </w:r>
          <w:r>
            <w:instrText xml:space="preserve"> PAGEREF _Toc17727 \h </w:instrText>
          </w:r>
          <w:r>
            <w:fldChar w:fldCharType="separate"/>
          </w:r>
          <w:r>
            <w:t>19</w:t>
          </w:r>
          <w:r>
            <w:fldChar w:fldCharType="end"/>
          </w:r>
          <w:r>
            <w:fldChar w:fldCharType="end"/>
          </w:r>
        </w:p>
        <w:p>
          <w:pPr>
            <w:pStyle w:val="9"/>
            <w:tabs>
              <w:tab w:val="right" w:leader="dot" w:pos="8306"/>
            </w:tabs>
          </w:pPr>
          <w:r>
            <w:fldChar w:fldCharType="begin"/>
          </w:r>
          <w:r>
            <w:instrText xml:space="preserve"> HYPERLINK \l "_Toc18985" </w:instrText>
          </w:r>
          <w:r>
            <w:fldChar w:fldCharType="separate"/>
          </w:r>
          <w:r>
            <w:rPr>
              <w:rFonts w:ascii="仿宋" w:hAnsi="仿宋" w:eastAsia="仿宋"/>
              <w:szCs w:val="24"/>
            </w:rPr>
            <w:t xml:space="preserve">2.5.2. </w:t>
          </w:r>
          <w:r>
            <w:rPr>
              <w:rFonts w:hint="eastAsia" w:ascii="仿宋" w:hAnsi="仿宋" w:eastAsia="仿宋"/>
              <w:szCs w:val="24"/>
            </w:rPr>
            <w:t>需求说明</w:t>
          </w:r>
          <w:r>
            <w:tab/>
          </w:r>
          <w:r>
            <w:fldChar w:fldCharType="begin"/>
          </w:r>
          <w:r>
            <w:instrText xml:space="preserve"> PAGEREF _Toc18985 \h </w:instrText>
          </w:r>
          <w:r>
            <w:fldChar w:fldCharType="separate"/>
          </w:r>
          <w:r>
            <w:t>20</w:t>
          </w:r>
          <w:r>
            <w:fldChar w:fldCharType="end"/>
          </w:r>
          <w:r>
            <w:fldChar w:fldCharType="end"/>
          </w:r>
        </w:p>
        <w:p>
          <w:pPr>
            <w:pStyle w:val="9"/>
            <w:tabs>
              <w:tab w:val="right" w:leader="dot" w:pos="8306"/>
            </w:tabs>
          </w:pPr>
          <w:r>
            <w:fldChar w:fldCharType="begin"/>
          </w:r>
          <w:r>
            <w:instrText xml:space="preserve"> HYPERLINK \l "_Toc2026" </w:instrText>
          </w:r>
          <w:r>
            <w:fldChar w:fldCharType="separate"/>
          </w:r>
          <w:r>
            <w:rPr>
              <w:rFonts w:ascii="仿宋" w:hAnsi="仿宋" w:eastAsia="仿宋"/>
              <w:szCs w:val="24"/>
            </w:rPr>
            <w:t xml:space="preserve">2.5.3. </w:t>
          </w:r>
          <w:r>
            <w:rPr>
              <w:rFonts w:hint="eastAsia" w:ascii="仿宋" w:hAnsi="仿宋" w:eastAsia="仿宋"/>
              <w:szCs w:val="24"/>
            </w:rPr>
            <w:t>核心业务流程</w:t>
          </w:r>
          <w:r>
            <w:tab/>
          </w:r>
          <w:r>
            <w:fldChar w:fldCharType="begin"/>
          </w:r>
          <w:r>
            <w:instrText xml:space="preserve"> PAGEREF _Toc2026 \h </w:instrText>
          </w:r>
          <w:r>
            <w:fldChar w:fldCharType="separate"/>
          </w:r>
          <w:r>
            <w:t>21</w:t>
          </w:r>
          <w:r>
            <w:fldChar w:fldCharType="end"/>
          </w:r>
          <w:r>
            <w:fldChar w:fldCharType="end"/>
          </w:r>
        </w:p>
        <w:p>
          <w:pPr>
            <w:pStyle w:val="9"/>
            <w:tabs>
              <w:tab w:val="right" w:leader="dot" w:pos="8306"/>
            </w:tabs>
          </w:pPr>
          <w:r>
            <w:fldChar w:fldCharType="begin"/>
          </w:r>
          <w:r>
            <w:instrText xml:space="preserve"> HYPERLINK \l "_Toc16160" </w:instrText>
          </w:r>
          <w:r>
            <w:fldChar w:fldCharType="separate"/>
          </w:r>
          <w:r>
            <w:rPr>
              <w:rFonts w:ascii="仿宋" w:hAnsi="仿宋" w:eastAsia="仿宋"/>
              <w:szCs w:val="24"/>
            </w:rPr>
            <w:t xml:space="preserve">2.5.4. </w:t>
          </w:r>
          <w:r>
            <w:rPr>
              <w:rFonts w:hint="eastAsia" w:ascii="仿宋" w:hAnsi="仿宋" w:eastAsia="仿宋"/>
              <w:szCs w:val="24"/>
            </w:rPr>
            <w:t>系统功能</w:t>
          </w:r>
          <w:r>
            <w:tab/>
          </w:r>
          <w:r>
            <w:fldChar w:fldCharType="begin"/>
          </w:r>
          <w:r>
            <w:instrText xml:space="preserve"> PAGEREF _Toc16160 \h </w:instrText>
          </w:r>
          <w:r>
            <w:fldChar w:fldCharType="separate"/>
          </w:r>
          <w:r>
            <w:t>23</w:t>
          </w:r>
          <w:r>
            <w:fldChar w:fldCharType="end"/>
          </w:r>
          <w:r>
            <w:fldChar w:fldCharType="end"/>
          </w:r>
        </w:p>
        <w:p>
          <w:pPr>
            <w:pStyle w:val="14"/>
            <w:tabs>
              <w:tab w:val="right" w:leader="dot" w:pos="8306"/>
            </w:tabs>
          </w:pPr>
          <w:r>
            <w:fldChar w:fldCharType="begin"/>
          </w:r>
          <w:r>
            <w:instrText xml:space="preserve"> HYPERLINK \l "_Toc1601" </w:instrText>
          </w:r>
          <w:r>
            <w:fldChar w:fldCharType="separate"/>
          </w:r>
          <w:r>
            <w:rPr>
              <w:rFonts w:ascii="仿宋" w:hAnsi="仿宋" w:eastAsia="仿宋"/>
              <w:szCs w:val="28"/>
            </w:rPr>
            <w:t xml:space="preserve">2.6 </w:t>
          </w:r>
          <w:r>
            <w:rPr>
              <w:rFonts w:hint="eastAsia" w:ascii="仿宋" w:hAnsi="仿宋" w:eastAsia="仿宋"/>
              <w:szCs w:val="28"/>
            </w:rPr>
            <w:t>银行资金对账</w:t>
          </w:r>
          <w:r>
            <w:tab/>
          </w:r>
          <w:r>
            <w:fldChar w:fldCharType="begin"/>
          </w:r>
          <w:r>
            <w:instrText xml:space="preserve"> PAGEREF _Toc1601 \h </w:instrText>
          </w:r>
          <w:r>
            <w:fldChar w:fldCharType="separate"/>
          </w:r>
          <w:r>
            <w:t>24</w:t>
          </w:r>
          <w:r>
            <w:fldChar w:fldCharType="end"/>
          </w:r>
          <w:r>
            <w:fldChar w:fldCharType="end"/>
          </w:r>
        </w:p>
        <w:p>
          <w:pPr>
            <w:pStyle w:val="9"/>
            <w:tabs>
              <w:tab w:val="right" w:leader="dot" w:pos="8306"/>
            </w:tabs>
          </w:pPr>
          <w:r>
            <w:fldChar w:fldCharType="begin"/>
          </w:r>
          <w:r>
            <w:instrText xml:space="preserve"> HYPERLINK \l "_Toc28677" </w:instrText>
          </w:r>
          <w:r>
            <w:fldChar w:fldCharType="separate"/>
          </w:r>
          <w:r>
            <w:rPr>
              <w:rFonts w:ascii="仿宋" w:hAnsi="仿宋" w:eastAsia="仿宋"/>
              <w:szCs w:val="24"/>
            </w:rPr>
            <w:t xml:space="preserve">2.6.1. </w:t>
          </w:r>
          <w:r>
            <w:rPr>
              <w:rFonts w:hint="eastAsia" w:ascii="仿宋" w:hAnsi="仿宋" w:eastAsia="仿宋"/>
              <w:szCs w:val="24"/>
            </w:rPr>
            <w:t>业务现状</w:t>
          </w:r>
          <w:r>
            <w:tab/>
          </w:r>
          <w:r>
            <w:fldChar w:fldCharType="begin"/>
          </w:r>
          <w:r>
            <w:instrText xml:space="preserve"> PAGEREF _Toc28677 \h </w:instrText>
          </w:r>
          <w:r>
            <w:fldChar w:fldCharType="separate"/>
          </w:r>
          <w:r>
            <w:t>24</w:t>
          </w:r>
          <w:r>
            <w:fldChar w:fldCharType="end"/>
          </w:r>
          <w:r>
            <w:fldChar w:fldCharType="end"/>
          </w:r>
        </w:p>
        <w:p>
          <w:pPr>
            <w:pStyle w:val="9"/>
            <w:tabs>
              <w:tab w:val="right" w:leader="dot" w:pos="8306"/>
            </w:tabs>
          </w:pPr>
          <w:r>
            <w:fldChar w:fldCharType="begin"/>
          </w:r>
          <w:r>
            <w:instrText xml:space="preserve"> HYPERLINK \l "_Toc9457" </w:instrText>
          </w:r>
          <w:r>
            <w:fldChar w:fldCharType="separate"/>
          </w:r>
          <w:r>
            <w:rPr>
              <w:rFonts w:ascii="仿宋" w:hAnsi="仿宋" w:eastAsia="仿宋"/>
              <w:szCs w:val="24"/>
            </w:rPr>
            <w:t xml:space="preserve">2.6.2. </w:t>
          </w:r>
          <w:r>
            <w:rPr>
              <w:rFonts w:hint="eastAsia" w:ascii="仿宋" w:hAnsi="仿宋" w:eastAsia="仿宋"/>
              <w:szCs w:val="24"/>
            </w:rPr>
            <w:t>需求说明</w:t>
          </w:r>
          <w:r>
            <w:tab/>
          </w:r>
          <w:r>
            <w:fldChar w:fldCharType="begin"/>
          </w:r>
          <w:r>
            <w:instrText xml:space="preserve"> PAGEREF _Toc9457 \h </w:instrText>
          </w:r>
          <w:r>
            <w:fldChar w:fldCharType="separate"/>
          </w:r>
          <w:r>
            <w:t>25</w:t>
          </w:r>
          <w:r>
            <w:fldChar w:fldCharType="end"/>
          </w:r>
          <w:r>
            <w:fldChar w:fldCharType="end"/>
          </w:r>
        </w:p>
        <w:p>
          <w:pPr>
            <w:pStyle w:val="9"/>
            <w:tabs>
              <w:tab w:val="right" w:leader="dot" w:pos="8306"/>
            </w:tabs>
          </w:pPr>
          <w:r>
            <w:fldChar w:fldCharType="begin"/>
          </w:r>
          <w:r>
            <w:instrText xml:space="preserve"> HYPERLINK \l "_Toc24694" </w:instrText>
          </w:r>
          <w:r>
            <w:fldChar w:fldCharType="separate"/>
          </w:r>
          <w:r>
            <w:rPr>
              <w:rFonts w:ascii="仿宋" w:hAnsi="仿宋" w:eastAsia="仿宋"/>
              <w:szCs w:val="24"/>
            </w:rPr>
            <w:t xml:space="preserve">2.6.3. </w:t>
          </w:r>
          <w:r>
            <w:rPr>
              <w:rFonts w:hint="eastAsia" w:ascii="仿宋" w:hAnsi="仿宋" w:eastAsia="仿宋"/>
              <w:szCs w:val="24"/>
            </w:rPr>
            <w:t>核心业务流程</w:t>
          </w:r>
          <w:r>
            <w:tab/>
          </w:r>
          <w:r>
            <w:fldChar w:fldCharType="begin"/>
          </w:r>
          <w:r>
            <w:instrText xml:space="preserve"> PAGEREF _Toc24694 \h </w:instrText>
          </w:r>
          <w:r>
            <w:fldChar w:fldCharType="separate"/>
          </w:r>
          <w:r>
            <w:t>26</w:t>
          </w:r>
          <w:r>
            <w:fldChar w:fldCharType="end"/>
          </w:r>
          <w:r>
            <w:fldChar w:fldCharType="end"/>
          </w:r>
        </w:p>
        <w:p>
          <w:pPr>
            <w:pStyle w:val="9"/>
            <w:tabs>
              <w:tab w:val="right" w:leader="dot" w:pos="8306"/>
            </w:tabs>
          </w:pPr>
          <w:r>
            <w:fldChar w:fldCharType="begin"/>
          </w:r>
          <w:r>
            <w:instrText xml:space="preserve"> HYPERLINK \l "_Toc19513" </w:instrText>
          </w:r>
          <w:r>
            <w:fldChar w:fldCharType="separate"/>
          </w:r>
          <w:r>
            <w:rPr>
              <w:rFonts w:ascii="仿宋" w:hAnsi="仿宋" w:eastAsia="仿宋"/>
              <w:szCs w:val="28"/>
            </w:rPr>
            <w:t xml:space="preserve">2.6.4. </w:t>
          </w:r>
          <w:r>
            <w:rPr>
              <w:rFonts w:hint="eastAsia" w:ascii="仿宋" w:hAnsi="仿宋" w:eastAsia="仿宋"/>
              <w:szCs w:val="24"/>
            </w:rPr>
            <w:t>系统功能</w:t>
          </w:r>
          <w:r>
            <w:tab/>
          </w:r>
          <w:r>
            <w:fldChar w:fldCharType="begin"/>
          </w:r>
          <w:r>
            <w:instrText xml:space="preserve"> PAGEREF _Toc19513 \h </w:instrText>
          </w:r>
          <w:r>
            <w:fldChar w:fldCharType="separate"/>
          </w:r>
          <w:r>
            <w:t>26</w:t>
          </w:r>
          <w:r>
            <w:fldChar w:fldCharType="end"/>
          </w:r>
          <w:r>
            <w:fldChar w:fldCharType="end"/>
          </w:r>
        </w:p>
        <w:p>
          <w:pPr>
            <w:pStyle w:val="14"/>
            <w:tabs>
              <w:tab w:val="right" w:leader="dot" w:pos="8306"/>
            </w:tabs>
          </w:pPr>
          <w:r>
            <w:fldChar w:fldCharType="begin"/>
          </w:r>
          <w:r>
            <w:instrText xml:space="preserve"> HYPERLINK \l "_Toc26214" </w:instrText>
          </w:r>
          <w:r>
            <w:fldChar w:fldCharType="separate"/>
          </w:r>
          <w:r>
            <w:rPr>
              <w:rFonts w:ascii="仿宋" w:hAnsi="仿宋" w:eastAsia="仿宋"/>
              <w:szCs w:val="28"/>
            </w:rPr>
            <w:t xml:space="preserve">2.7 </w:t>
          </w:r>
          <w:r>
            <w:rPr>
              <w:rFonts w:hint="eastAsia" w:ascii="仿宋" w:hAnsi="仿宋" w:eastAsia="仿宋"/>
              <w:szCs w:val="28"/>
            </w:rPr>
            <w:t>交易长款退回</w:t>
          </w:r>
          <w:r>
            <w:tab/>
          </w:r>
          <w:r>
            <w:fldChar w:fldCharType="begin"/>
          </w:r>
          <w:r>
            <w:instrText xml:space="preserve"> PAGEREF _Toc26214 \h </w:instrText>
          </w:r>
          <w:r>
            <w:fldChar w:fldCharType="separate"/>
          </w:r>
          <w:r>
            <w:t>27</w:t>
          </w:r>
          <w:r>
            <w:fldChar w:fldCharType="end"/>
          </w:r>
          <w:r>
            <w:fldChar w:fldCharType="end"/>
          </w:r>
        </w:p>
        <w:p>
          <w:pPr>
            <w:pStyle w:val="9"/>
            <w:tabs>
              <w:tab w:val="right" w:leader="dot" w:pos="8306"/>
            </w:tabs>
          </w:pPr>
          <w:r>
            <w:fldChar w:fldCharType="begin"/>
          </w:r>
          <w:r>
            <w:instrText xml:space="preserve"> HYPERLINK \l "_Toc5679" </w:instrText>
          </w:r>
          <w:r>
            <w:fldChar w:fldCharType="separate"/>
          </w:r>
          <w:r>
            <w:rPr>
              <w:rFonts w:ascii="仿宋" w:hAnsi="仿宋" w:eastAsia="仿宋"/>
              <w:szCs w:val="24"/>
            </w:rPr>
            <w:t xml:space="preserve">2.7.1. </w:t>
          </w:r>
          <w:r>
            <w:rPr>
              <w:rFonts w:hint="eastAsia" w:ascii="仿宋" w:hAnsi="仿宋" w:eastAsia="仿宋"/>
              <w:szCs w:val="24"/>
            </w:rPr>
            <w:t>业务现状</w:t>
          </w:r>
          <w:r>
            <w:tab/>
          </w:r>
          <w:r>
            <w:fldChar w:fldCharType="begin"/>
          </w:r>
          <w:r>
            <w:instrText xml:space="preserve"> PAGEREF _Toc5679 \h </w:instrText>
          </w:r>
          <w:r>
            <w:fldChar w:fldCharType="separate"/>
          </w:r>
          <w:r>
            <w:t>27</w:t>
          </w:r>
          <w:r>
            <w:fldChar w:fldCharType="end"/>
          </w:r>
          <w:r>
            <w:fldChar w:fldCharType="end"/>
          </w:r>
        </w:p>
        <w:p>
          <w:pPr>
            <w:pStyle w:val="9"/>
            <w:tabs>
              <w:tab w:val="right" w:leader="dot" w:pos="8306"/>
            </w:tabs>
          </w:pPr>
          <w:r>
            <w:fldChar w:fldCharType="begin"/>
          </w:r>
          <w:r>
            <w:instrText xml:space="preserve"> HYPERLINK \l "_Toc2009" </w:instrText>
          </w:r>
          <w:r>
            <w:fldChar w:fldCharType="separate"/>
          </w:r>
          <w:r>
            <w:rPr>
              <w:rFonts w:ascii="仿宋" w:hAnsi="仿宋" w:eastAsia="仿宋"/>
              <w:szCs w:val="24"/>
            </w:rPr>
            <w:t xml:space="preserve">2.7.2. </w:t>
          </w:r>
          <w:r>
            <w:rPr>
              <w:rFonts w:hint="eastAsia" w:ascii="仿宋" w:hAnsi="仿宋" w:eastAsia="仿宋"/>
              <w:szCs w:val="24"/>
            </w:rPr>
            <w:t>需求说明</w:t>
          </w:r>
          <w:r>
            <w:tab/>
          </w:r>
          <w:r>
            <w:fldChar w:fldCharType="begin"/>
          </w:r>
          <w:r>
            <w:instrText xml:space="preserve"> PAGEREF _Toc2009 \h </w:instrText>
          </w:r>
          <w:r>
            <w:fldChar w:fldCharType="separate"/>
          </w:r>
          <w:r>
            <w:t>27</w:t>
          </w:r>
          <w:r>
            <w:fldChar w:fldCharType="end"/>
          </w:r>
          <w:r>
            <w:fldChar w:fldCharType="end"/>
          </w:r>
        </w:p>
        <w:p>
          <w:pPr>
            <w:pStyle w:val="9"/>
            <w:tabs>
              <w:tab w:val="right" w:leader="dot" w:pos="8306"/>
            </w:tabs>
          </w:pPr>
          <w:r>
            <w:fldChar w:fldCharType="begin"/>
          </w:r>
          <w:r>
            <w:instrText xml:space="preserve"> HYPERLINK \l "_Toc31739" </w:instrText>
          </w:r>
          <w:r>
            <w:fldChar w:fldCharType="separate"/>
          </w:r>
          <w:r>
            <w:rPr>
              <w:rFonts w:ascii="仿宋" w:hAnsi="仿宋" w:eastAsia="仿宋"/>
              <w:szCs w:val="24"/>
            </w:rPr>
            <w:t xml:space="preserve">2.7.3. </w:t>
          </w:r>
          <w:r>
            <w:rPr>
              <w:rFonts w:hint="eastAsia" w:ascii="仿宋" w:hAnsi="仿宋" w:eastAsia="仿宋"/>
              <w:szCs w:val="24"/>
            </w:rPr>
            <w:t>核心业务流程</w:t>
          </w:r>
          <w:r>
            <w:tab/>
          </w:r>
          <w:r>
            <w:fldChar w:fldCharType="begin"/>
          </w:r>
          <w:r>
            <w:instrText xml:space="preserve"> PAGEREF _Toc31739 \h </w:instrText>
          </w:r>
          <w:r>
            <w:fldChar w:fldCharType="separate"/>
          </w:r>
          <w:r>
            <w:t>28</w:t>
          </w:r>
          <w:r>
            <w:fldChar w:fldCharType="end"/>
          </w:r>
          <w:r>
            <w:fldChar w:fldCharType="end"/>
          </w:r>
        </w:p>
        <w:p>
          <w:pPr>
            <w:pStyle w:val="9"/>
            <w:tabs>
              <w:tab w:val="right" w:leader="dot" w:pos="8306"/>
            </w:tabs>
          </w:pPr>
          <w:r>
            <w:fldChar w:fldCharType="begin"/>
          </w:r>
          <w:r>
            <w:instrText xml:space="preserve"> HYPERLINK \l "_Toc8102" </w:instrText>
          </w:r>
          <w:r>
            <w:fldChar w:fldCharType="separate"/>
          </w:r>
          <w:r>
            <w:rPr>
              <w:rFonts w:ascii="仿宋" w:hAnsi="仿宋" w:eastAsia="仿宋"/>
              <w:szCs w:val="28"/>
            </w:rPr>
            <w:t xml:space="preserve">2.7.4. </w:t>
          </w:r>
          <w:r>
            <w:rPr>
              <w:rFonts w:hint="eastAsia" w:ascii="仿宋" w:hAnsi="仿宋" w:eastAsia="仿宋"/>
              <w:szCs w:val="24"/>
            </w:rPr>
            <w:t>系统功能</w:t>
          </w:r>
          <w:r>
            <w:tab/>
          </w:r>
          <w:r>
            <w:fldChar w:fldCharType="begin"/>
          </w:r>
          <w:r>
            <w:instrText xml:space="preserve"> PAGEREF _Toc8102 \h </w:instrText>
          </w:r>
          <w:r>
            <w:fldChar w:fldCharType="separate"/>
          </w:r>
          <w:r>
            <w:t>28</w:t>
          </w:r>
          <w:r>
            <w:fldChar w:fldCharType="end"/>
          </w:r>
          <w:r>
            <w:fldChar w:fldCharType="end"/>
          </w:r>
        </w:p>
        <w:p>
          <w:pPr>
            <w:pStyle w:val="14"/>
            <w:tabs>
              <w:tab w:val="right" w:leader="dot" w:pos="8306"/>
            </w:tabs>
          </w:pPr>
          <w:r>
            <w:fldChar w:fldCharType="begin"/>
          </w:r>
          <w:r>
            <w:instrText xml:space="preserve"> HYPERLINK \l "_Toc25125" </w:instrText>
          </w:r>
          <w:r>
            <w:fldChar w:fldCharType="separate"/>
          </w:r>
          <w:r>
            <w:rPr>
              <w:rFonts w:ascii="仿宋" w:hAnsi="仿宋" w:eastAsia="仿宋"/>
              <w:szCs w:val="28"/>
            </w:rPr>
            <w:t xml:space="preserve">2.8 </w:t>
          </w:r>
          <w:r>
            <w:rPr>
              <w:rFonts w:hint="eastAsia" w:ascii="仿宋" w:hAnsi="仿宋" w:eastAsia="仿宋"/>
              <w:szCs w:val="28"/>
            </w:rPr>
            <w:t>其他说明</w:t>
          </w:r>
          <w:r>
            <w:tab/>
          </w:r>
          <w:r>
            <w:fldChar w:fldCharType="begin"/>
          </w:r>
          <w:r>
            <w:instrText xml:space="preserve"> PAGEREF _Toc25125 \h </w:instrText>
          </w:r>
          <w:r>
            <w:fldChar w:fldCharType="separate"/>
          </w:r>
          <w:r>
            <w:t>29</w:t>
          </w:r>
          <w:r>
            <w:fldChar w:fldCharType="end"/>
          </w:r>
          <w:r>
            <w:fldChar w:fldCharType="end"/>
          </w:r>
        </w:p>
        <w:p>
          <w:pPr>
            <w:pStyle w:val="13"/>
            <w:tabs>
              <w:tab w:val="right" w:leader="dot" w:pos="8306"/>
            </w:tabs>
          </w:pPr>
          <w:r>
            <w:fldChar w:fldCharType="begin"/>
          </w:r>
          <w:r>
            <w:instrText xml:space="preserve"> HYPERLINK \l "_Toc18707" </w:instrText>
          </w:r>
          <w:r>
            <w:fldChar w:fldCharType="separate"/>
          </w:r>
          <w:r>
            <w:rPr>
              <w:rFonts w:ascii="仿宋" w:hAnsi="仿宋" w:eastAsia="仿宋" w:cs="仿宋"/>
              <w:bCs/>
              <w:szCs w:val="32"/>
            </w:rPr>
            <w:t xml:space="preserve">3 </w:t>
          </w:r>
          <w:r>
            <w:rPr>
              <w:rFonts w:hint="eastAsia" w:ascii="仿宋" w:hAnsi="仿宋" w:eastAsia="仿宋"/>
              <w:szCs w:val="32"/>
            </w:rPr>
            <w:t>配合事项</w:t>
          </w:r>
          <w:r>
            <w:tab/>
          </w:r>
          <w:r>
            <w:fldChar w:fldCharType="begin"/>
          </w:r>
          <w:r>
            <w:instrText xml:space="preserve"> PAGEREF _Toc18707 \h </w:instrText>
          </w:r>
          <w:r>
            <w:fldChar w:fldCharType="separate"/>
          </w:r>
          <w:r>
            <w:t>29</w:t>
          </w:r>
          <w:r>
            <w:fldChar w:fldCharType="end"/>
          </w:r>
          <w:r>
            <w:fldChar w:fldCharType="end"/>
          </w:r>
        </w:p>
        <w:p>
          <w:pPr>
            <w:rPr>
              <w:rFonts w:ascii="仿宋" w:hAnsi="仿宋" w:eastAsia="仿宋"/>
            </w:rPr>
          </w:pPr>
          <w:r>
            <w:rPr>
              <w:rFonts w:ascii="仿宋" w:hAnsi="仿宋" w:eastAsia="仿宋"/>
              <w:bCs/>
              <w:lang w:val="zh-CN"/>
            </w:rPr>
            <w:fldChar w:fldCharType="end"/>
          </w:r>
        </w:p>
      </w:sdtContent>
    </w:sdt>
    <w:p>
      <w:pPr>
        <w:pStyle w:val="2"/>
        <w:numPr>
          <w:ilvl w:val="0"/>
          <w:numId w:val="1"/>
        </w:numPr>
        <w:spacing w:line="579" w:lineRule="auto"/>
        <w:ind w:left="573" w:hanging="573"/>
        <w:rPr>
          <w:rFonts w:ascii="仿宋" w:hAnsi="仿宋" w:eastAsia="仿宋"/>
          <w:sz w:val="32"/>
          <w:szCs w:val="32"/>
        </w:rPr>
      </w:pPr>
      <w:r>
        <w:rPr>
          <w:rFonts w:ascii="仿宋" w:hAnsi="仿宋" w:eastAsia="仿宋"/>
        </w:rPr>
        <w:br w:type="page"/>
      </w:r>
      <w:bookmarkStart w:id="0" w:name="_Toc30519"/>
      <w:r>
        <w:rPr>
          <w:rFonts w:hint="eastAsia" w:ascii="仿宋" w:hAnsi="仿宋" w:eastAsia="仿宋"/>
          <w:sz w:val="32"/>
          <w:szCs w:val="32"/>
        </w:rPr>
        <w:t>需求概述</w:t>
      </w:r>
      <w:bookmarkEnd w:id="0"/>
    </w:p>
    <w:p>
      <w:pPr>
        <w:pStyle w:val="3"/>
        <w:numPr>
          <w:ilvl w:val="1"/>
          <w:numId w:val="1"/>
        </w:numPr>
        <w:ind w:left="990"/>
        <w:rPr>
          <w:rStyle w:val="21"/>
          <w:rFonts w:ascii="仿宋" w:hAnsi="仿宋" w:eastAsia="仿宋"/>
          <w:color w:val="auto"/>
          <w:sz w:val="28"/>
          <w:szCs w:val="28"/>
          <w:u w:val="none"/>
        </w:rPr>
      </w:pPr>
      <w:bookmarkStart w:id="1" w:name="_Toc29374"/>
      <w:r>
        <w:rPr>
          <w:rFonts w:hint="eastAsia" w:ascii="仿宋" w:hAnsi="仿宋" w:eastAsia="仿宋"/>
          <w:sz w:val="28"/>
          <w:szCs w:val="28"/>
        </w:rPr>
        <w:t>需求背景</w:t>
      </w:r>
      <w:bookmarkEnd w:id="1"/>
    </w:p>
    <w:p>
      <w:pPr>
        <w:ind w:firstLine="560" w:firstLineChars="200"/>
        <w:rPr>
          <w:rFonts w:ascii="仿宋" w:hAnsi="仿宋" w:eastAsia="仿宋"/>
          <w:sz w:val="28"/>
          <w:szCs w:val="28"/>
        </w:rPr>
      </w:pPr>
      <w:r>
        <w:rPr>
          <w:rFonts w:hint="eastAsia" w:ascii="仿宋" w:hAnsi="仿宋" w:eastAsia="仿宋"/>
          <w:sz w:val="28"/>
          <w:szCs w:val="28"/>
        </w:rPr>
        <w:t>随着医院业务量大、收费入口多、支付渠道多，对信息安全、内控风险控制、资金管理等方面要求的变化，医院收入结算、资金结算、收入稽核与内控环节面临着较大挑战，原有的资金结算与稽核对账模式已不能完全有效地防范信息化建设下多入口多支付方式带来的资金、账户等风险，如何利用信息技术创新财务稽核管理模式、管理好医院的收入资金、提高财务效益、防范资金风险成为急需解决的问题。</w:t>
      </w:r>
    </w:p>
    <w:p>
      <w:pPr>
        <w:pStyle w:val="3"/>
        <w:numPr>
          <w:ilvl w:val="1"/>
          <w:numId w:val="1"/>
        </w:numPr>
        <w:ind w:left="990"/>
        <w:rPr>
          <w:rStyle w:val="21"/>
          <w:rFonts w:ascii="仿宋" w:hAnsi="仿宋" w:eastAsia="仿宋"/>
          <w:color w:val="auto"/>
          <w:sz w:val="28"/>
          <w:szCs w:val="28"/>
          <w:u w:val="none"/>
        </w:rPr>
      </w:pPr>
      <w:bookmarkStart w:id="2" w:name="_Toc12418"/>
      <w:r>
        <w:rPr>
          <w:rFonts w:hint="eastAsia" w:ascii="仿宋" w:hAnsi="仿宋" w:eastAsia="仿宋"/>
          <w:sz w:val="28"/>
          <w:szCs w:val="28"/>
        </w:rPr>
        <w:t>需求范围</w:t>
      </w:r>
      <w:bookmarkEnd w:id="2"/>
    </w:p>
    <w:p>
      <w:pPr>
        <w:pStyle w:val="27"/>
        <w:numPr>
          <w:ilvl w:val="0"/>
          <w:numId w:val="2"/>
        </w:numPr>
        <w:spacing w:line="360" w:lineRule="auto"/>
        <w:ind w:firstLine="560"/>
        <w:rPr>
          <w:rStyle w:val="21"/>
          <w:rFonts w:ascii="仿宋" w:hAnsi="仿宋" w:eastAsia="仿宋"/>
          <w:color w:val="auto"/>
          <w:sz w:val="28"/>
          <w:szCs w:val="28"/>
          <w:u w:val="none"/>
        </w:rPr>
      </w:pPr>
      <w:r>
        <w:rPr>
          <w:rFonts w:hint="eastAsia" w:ascii="仿宋" w:hAnsi="仿宋" w:eastAsia="仿宋"/>
          <w:sz w:val="28"/>
          <w:szCs w:val="28"/>
        </w:rPr>
        <w:t>窗口POS刷卡支付对账</w:t>
      </w:r>
    </w:p>
    <w:p>
      <w:pPr>
        <w:pStyle w:val="27"/>
        <w:numPr>
          <w:ilvl w:val="0"/>
          <w:numId w:val="2"/>
        </w:numPr>
        <w:spacing w:line="360" w:lineRule="auto"/>
        <w:ind w:firstLine="560"/>
        <w:rPr>
          <w:rStyle w:val="21"/>
          <w:rFonts w:ascii="仿宋" w:hAnsi="仿宋" w:eastAsia="仿宋"/>
          <w:color w:val="auto"/>
          <w:sz w:val="28"/>
          <w:szCs w:val="28"/>
          <w:u w:val="none"/>
        </w:rPr>
      </w:pPr>
      <w:r>
        <w:rPr>
          <w:rStyle w:val="21"/>
          <w:rFonts w:hint="eastAsia" w:ascii="仿宋" w:hAnsi="仿宋" w:eastAsia="仿宋"/>
          <w:color w:val="auto"/>
          <w:sz w:val="28"/>
          <w:szCs w:val="28"/>
          <w:u w:val="none"/>
        </w:rPr>
        <w:t>信用付对账</w:t>
      </w:r>
    </w:p>
    <w:p>
      <w:pPr>
        <w:pStyle w:val="27"/>
        <w:numPr>
          <w:ilvl w:val="0"/>
          <w:numId w:val="2"/>
        </w:numPr>
        <w:spacing w:line="360" w:lineRule="auto"/>
        <w:ind w:firstLine="560"/>
        <w:rPr>
          <w:rStyle w:val="21"/>
          <w:rFonts w:ascii="仿宋" w:hAnsi="仿宋" w:eastAsia="仿宋"/>
          <w:color w:val="auto"/>
          <w:sz w:val="28"/>
          <w:szCs w:val="28"/>
          <w:u w:val="none"/>
        </w:rPr>
      </w:pPr>
      <w:r>
        <w:rPr>
          <w:rStyle w:val="21"/>
          <w:rFonts w:hint="eastAsia" w:ascii="仿宋" w:hAnsi="仿宋" w:eastAsia="仿宋"/>
          <w:color w:val="auto"/>
          <w:sz w:val="28"/>
          <w:szCs w:val="28"/>
          <w:u w:val="none"/>
        </w:rPr>
        <w:t>数字人民币对账</w:t>
      </w:r>
    </w:p>
    <w:p>
      <w:pPr>
        <w:pStyle w:val="27"/>
        <w:numPr>
          <w:ilvl w:val="0"/>
          <w:numId w:val="2"/>
        </w:numPr>
        <w:spacing w:line="360" w:lineRule="auto"/>
        <w:ind w:firstLine="560"/>
        <w:rPr>
          <w:rStyle w:val="21"/>
          <w:rFonts w:ascii="仿宋" w:hAnsi="仿宋" w:eastAsia="仿宋"/>
          <w:color w:val="auto"/>
          <w:sz w:val="28"/>
          <w:szCs w:val="28"/>
          <w:u w:val="none"/>
        </w:rPr>
      </w:pPr>
      <w:r>
        <w:rPr>
          <w:rStyle w:val="21"/>
          <w:rFonts w:hint="eastAsia" w:ascii="仿宋" w:hAnsi="仿宋" w:eastAsia="仿宋"/>
          <w:color w:val="auto"/>
          <w:sz w:val="28"/>
          <w:szCs w:val="28"/>
          <w:u w:val="none"/>
        </w:rPr>
        <w:t>医保个账对账</w:t>
      </w:r>
    </w:p>
    <w:p>
      <w:pPr>
        <w:pStyle w:val="27"/>
        <w:numPr>
          <w:ilvl w:val="0"/>
          <w:numId w:val="2"/>
        </w:numPr>
        <w:spacing w:line="360" w:lineRule="auto"/>
        <w:ind w:firstLine="560"/>
        <w:rPr>
          <w:rStyle w:val="21"/>
          <w:rFonts w:ascii="仿宋" w:hAnsi="仿宋" w:eastAsia="仿宋"/>
          <w:color w:val="auto"/>
          <w:sz w:val="28"/>
          <w:szCs w:val="28"/>
          <w:u w:val="none"/>
        </w:rPr>
      </w:pPr>
      <w:r>
        <w:rPr>
          <w:rStyle w:val="21"/>
          <w:rFonts w:hint="eastAsia" w:ascii="仿宋" w:hAnsi="仿宋" w:eastAsia="仿宋"/>
          <w:color w:val="auto"/>
          <w:sz w:val="28"/>
          <w:szCs w:val="28"/>
          <w:u w:val="none"/>
        </w:rPr>
        <w:t>医保结算对账</w:t>
      </w:r>
    </w:p>
    <w:p>
      <w:pPr>
        <w:pStyle w:val="27"/>
        <w:numPr>
          <w:ilvl w:val="0"/>
          <w:numId w:val="2"/>
        </w:numPr>
        <w:spacing w:line="360" w:lineRule="auto"/>
        <w:ind w:firstLine="560"/>
        <w:rPr>
          <w:rStyle w:val="21"/>
          <w:rFonts w:ascii="仿宋" w:hAnsi="仿宋" w:eastAsia="仿宋"/>
          <w:color w:val="auto"/>
          <w:sz w:val="28"/>
          <w:szCs w:val="28"/>
          <w:u w:val="none"/>
        </w:rPr>
      </w:pPr>
      <w:r>
        <w:rPr>
          <w:rStyle w:val="21"/>
          <w:rFonts w:hint="eastAsia" w:ascii="仿宋" w:hAnsi="仿宋" w:eastAsia="仿宋"/>
          <w:color w:val="auto"/>
          <w:sz w:val="28"/>
          <w:szCs w:val="28"/>
          <w:u w:val="none"/>
        </w:rPr>
        <w:t>银行资金对账</w:t>
      </w:r>
    </w:p>
    <w:p>
      <w:pPr>
        <w:pStyle w:val="27"/>
        <w:numPr>
          <w:ilvl w:val="0"/>
          <w:numId w:val="2"/>
        </w:numPr>
        <w:spacing w:line="360" w:lineRule="auto"/>
        <w:ind w:firstLine="560"/>
        <w:rPr>
          <w:rFonts w:ascii="仿宋" w:hAnsi="仿宋" w:eastAsia="仿宋"/>
          <w:sz w:val="28"/>
          <w:szCs w:val="28"/>
        </w:rPr>
      </w:pPr>
      <w:r>
        <w:rPr>
          <w:rStyle w:val="21"/>
          <w:rFonts w:hint="eastAsia" w:ascii="仿宋" w:hAnsi="仿宋" w:eastAsia="仿宋"/>
          <w:color w:val="auto"/>
          <w:sz w:val="28"/>
          <w:szCs w:val="28"/>
          <w:u w:val="none"/>
        </w:rPr>
        <w:t>交易长款退回</w:t>
      </w:r>
    </w:p>
    <w:p>
      <w:pPr>
        <w:pStyle w:val="27"/>
        <w:numPr>
          <w:ilvl w:val="0"/>
          <w:numId w:val="2"/>
        </w:numPr>
        <w:spacing w:line="360" w:lineRule="auto"/>
        <w:ind w:firstLine="560"/>
        <w:rPr>
          <w:rFonts w:ascii="仿宋" w:hAnsi="仿宋" w:eastAsia="仿宋"/>
          <w:sz w:val="28"/>
          <w:szCs w:val="28"/>
        </w:rPr>
      </w:pPr>
      <w:r>
        <w:rPr>
          <w:rFonts w:hint="eastAsia" w:ascii="仿宋" w:hAnsi="仿宋" w:eastAsia="仿宋"/>
          <w:sz w:val="28"/>
          <w:szCs w:val="28"/>
        </w:rPr>
        <w:t>医疗收费退回</w:t>
      </w:r>
    </w:p>
    <w:p>
      <w:pPr>
        <w:pStyle w:val="27"/>
        <w:numPr>
          <w:ilvl w:val="0"/>
          <w:numId w:val="2"/>
        </w:numPr>
        <w:spacing w:line="360" w:lineRule="auto"/>
        <w:ind w:firstLine="560"/>
        <w:rPr>
          <w:rFonts w:ascii="仿宋" w:hAnsi="仿宋" w:eastAsia="仿宋"/>
          <w:sz w:val="28"/>
          <w:szCs w:val="28"/>
        </w:rPr>
      </w:pPr>
      <w:r>
        <w:rPr>
          <w:rFonts w:hint="eastAsia" w:ascii="仿宋" w:hAnsi="仿宋" w:eastAsia="仿宋"/>
          <w:sz w:val="28"/>
          <w:szCs w:val="28"/>
        </w:rPr>
        <w:t>票据收入与收费金额对账</w:t>
      </w:r>
    </w:p>
    <w:p>
      <w:pPr>
        <w:pStyle w:val="2"/>
        <w:numPr>
          <w:ilvl w:val="0"/>
          <w:numId w:val="1"/>
        </w:numPr>
        <w:spacing w:line="579" w:lineRule="auto"/>
        <w:ind w:left="573" w:hanging="573"/>
        <w:jc w:val="left"/>
        <w:rPr>
          <w:rFonts w:ascii="仿宋" w:hAnsi="仿宋" w:eastAsia="仿宋"/>
          <w:sz w:val="32"/>
          <w:szCs w:val="32"/>
        </w:rPr>
      </w:pPr>
      <w:bookmarkStart w:id="3" w:name="_Toc1245"/>
      <w:r>
        <w:rPr>
          <w:rFonts w:hint="eastAsia" w:ascii="仿宋" w:hAnsi="仿宋" w:eastAsia="仿宋"/>
          <w:sz w:val="32"/>
          <w:szCs w:val="32"/>
        </w:rPr>
        <w:t>需求详情</w:t>
      </w:r>
      <w:bookmarkEnd w:id="3"/>
    </w:p>
    <w:p>
      <w:pPr>
        <w:pStyle w:val="3"/>
        <w:numPr>
          <w:ilvl w:val="1"/>
          <w:numId w:val="1"/>
        </w:numPr>
        <w:ind w:left="990"/>
        <w:rPr>
          <w:rFonts w:ascii="仿宋" w:hAnsi="仿宋" w:eastAsia="仿宋"/>
          <w:sz w:val="28"/>
          <w:szCs w:val="28"/>
        </w:rPr>
      </w:pPr>
      <w:bookmarkStart w:id="4" w:name="_Toc17092"/>
      <w:r>
        <w:rPr>
          <w:rFonts w:hint="eastAsia" w:ascii="仿宋" w:hAnsi="仿宋" w:eastAsia="仿宋"/>
          <w:sz w:val="28"/>
          <w:szCs w:val="28"/>
        </w:rPr>
        <w:t>窗口POS刷卡支付对账</w:t>
      </w:r>
      <w:bookmarkEnd w:id="4"/>
    </w:p>
    <w:p>
      <w:pPr>
        <w:pStyle w:val="27"/>
        <w:keepNext/>
        <w:keepLines/>
        <w:numPr>
          <w:ilvl w:val="0"/>
          <w:numId w:val="3"/>
        </w:numPr>
        <w:spacing w:before="260" w:after="260" w:line="416" w:lineRule="auto"/>
        <w:ind w:firstLineChars="0"/>
        <w:outlineLvl w:val="2"/>
        <w:rPr>
          <w:rFonts w:ascii="仿宋" w:hAnsi="仿宋" w:eastAsia="仿宋" w:cs="Times New Roman"/>
          <w:b/>
          <w:bCs/>
          <w:vanish/>
          <w:sz w:val="24"/>
          <w:szCs w:val="24"/>
        </w:rPr>
      </w:pPr>
      <w:bookmarkStart w:id="5" w:name="_Toc102123994"/>
      <w:bookmarkEnd w:id="5"/>
      <w:bookmarkStart w:id="6" w:name="_Toc110432957"/>
      <w:bookmarkEnd w:id="6"/>
      <w:bookmarkStart w:id="7" w:name="_Toc111199282"/>
      <w:bookmarkEnd w:id="7"/>
      <w:bookmarkStart w:id="8" w:name="_Toc103721330"/>
      <w:bookmarkEnd w:id="8"/>
      <w:bookmarkStart w:id="9" w:name="_Toc102123972"/>
      <w:bookmarkEnd w:id="9"/>
      <w:bookmarkStart w:id="10" w:name="_Toc103188382"/>
      <w:bookmarkEnd w:id="10"/>
      <w:bookmarkStart w:id="11" w:name="_Toc111151847"/>
      <w:bookmarkEnd w:id="11"/>
      <w:bookmarkStart w:id="12" w:name="_Toc102075513"/>
      <w:bookmarkEnd w:id="12"/>
      <w:bookmarkStart w:id="13" w:name="_Toc101908875"/>
      <w:bookmarkEnd w:id="13"/>
      <w:bookmarkStart w:id="14" w:name="_Toc102073052"/>
      <w:bookmarkEnd w:id="14"/>
      <w:bookmarkStart w:id="15" w:name="_Toc102091454"/>
      <w:bookmarkEnd w:id="15"/>
      <w:bookmarkStart w:id="16" w:name="_Toc102140268"/>
      <w:bookmarkEnd w:id="16"/>
      <w:bookmarkStart w:id="17" w:name="_Toc101974384"/>
      <w:bookmarkEnd w:id="17"/>
      <w:bookmarkStart w:id="18" w:name="_Toc101996144"/>
      <w:bookmarkEnd w:id="18"/>
      <w:bookmarkStart w:id="19" w:name="_Toc101906534"/>
      <w:bookmarkEnd w:id="19"/>
      <w:bookmarkStart w:id="20" w:name="_Toc104241112"/>
      <w:bookmarkEnd w:id="20"/>
      <w:bookmarkStart w:id="21" w:name="_Toc102145326"/>
      <w:bookmarkEnd w:id="21"/>
      <w:bookmarkStart w:id="22" w:name="_Toc103188358"/>
      <w:bookmarkEnd w:id="22"/>
      <w:bookmarkStart w:id="23" w:name="_Toc103186060"/>
      <w:bookmarkEnd w:id="23"/>
      <w:bookmarkStart w:id="24" w:name="_Toc103718408"/>
      <w:bookmarkEnd w:id="24"/>
      <w:bookmarkStart w:id="25" w:name="_Toc104211775"/>
      <w:bookmarkEnd w:id="25"/>
      <w:bookmarkStart w:id="26" w:name="_Toc101908828"/>
      <w:bookmarkEnd w:id="26"/>
      <w:bookmarkStart w:id="27" w:name="_Toc109643551"/>
      <w:bookmarkEnd w:id="27"/>
      <w:bookmarkStart w:id="28" w:name="_Toc103707912"/>
      <w:bookmarkEnd w:id="28"/>
      <w:bookmarkStart w:id="29" w:name="_Toc102088791"/>
      <w:bookmarkEnd w:id="29"/>
      <w:bookmarkStart w:id="30" w:name="_Toc110976744"/>
      <w:bookmarkEnd w:id="30"/>
      <w:bookmarkStart w:id="31" w:name="_Toc101974362"/>
      <w:bookmarkEnd w:id="31"/>
      <w:bookmarkStart w:id="32" w:name="_Toc102062307"/>
      <w:bookmarkEnd w:id="32"/>
      <w:bookmarkStart w:id="33" w:name="_Toc101994050"/>
      <w:bookmarkEnd w:id="33"/>
      <w:bookmarkStart w:id="34" w:name="_Toc102150400"/>
      <w:bookmarkEnd w:id="34"/>
      <w:bookmarkStart w:id="35" w:name="_Toc101996166"/>
      <w:bookmarkEnd w:id="35"/>
      <w:bookmarkStart w:id="36" w:name="_Toc110955675"/>
      <w:bookmarkEnd w:id="36"/>
      <w:bookmarkStart w:id="37" w:name="_Toc102136431"/>
      <w:bookmarkEnd w:id="37"/>
      <w:bookmarkStart w:id="38" w:name="_Toc101906340"/>
      <w:bookmarkEnd w:id="38"/>
      <w:bookmarkStart w:id="39" w:name="_Toc103188388"/>
    </w:p>
    <w:p>
      <w:pPr>
        <w:pStyle w:val="27"/>
        <w:keepNext/>
        <w:keepLines/>
        <w:numPr>
          <w:ilvl w:val="0"/>
          <w:numId w:val="3"/>
        </w:numPr>
        <w:spacing w:before="260" w:after="260" w:line="416" w:lineRule="auto"/>
        <w:ind w:firstLineChars="0"/>
        <w:outlineLvl w:val="2"/>
        <w:rPr>
          <w:rFonts w:ascii="仿宋" w:hAnsi="仿宋" w:eastAsia="仿宋" w:cs="Times New Roman"/>
          <w:b/>
          <w:bCs/>
          <w:vanish/>
          <w:sz w:val="24"/>
          <w:szCs w:val="24"/>
        </w:rPr>
      </w:pPr>
      <w:bookmarkStart w:id="40" w:name="_Toc104211776"/>
      <w:bookmarkEnd w:id="40"/>
      <w:bookmarkStart w:id="41" w:name="_Toc110955676"/>
      <w:bookmarkEnd w:id="41"/>
      <w:bookmarkStart w:id="42" w:name="_Toc109643552"/>
      <w:bookmarkEnd w:id="42"/>
      <w:bookmarkStart w:id="43" w:name="_Toc110976745"/>
      <w:bookmarkEnd w:id="43"/>
      <w:bookmarkStart w:id="44" w:name="_Toc110432958"/>
      <w:bookmarkEnd w:id="44"/>
      <w:bookmarkStart w:id="45" w:name="_Toc103721331"/>
      <w:bookmarkEnd w:id="45"/>
      <w:bookmarkStart w:id="46" w:name="_Toc111151848"/>
      <w:bookmarkEnd w:id="46"/>
      <w:bookmarkStart w:id="47" w:name="_Toc111199283"/>
      <w:bookmarkEnd w:id="47"/>
      <w:bookmarkStart w:id="48" w:name="_Toc103718409"/>
      <w:bookmarkEnd w:id="48"/>
      <w:bookmarkStart w:id="49" w:name="_Toc104241113"/>
      <w:bookmarkEnd w:id="49"/>
    </w:p>
    <w:p>
      <w:pPr>
        <w:pStyle w:val="27"/>
        <w:keepNext/>
        <w:keepLines/>
        <w:numPr>
          <w:ilvl w:val="0"/>
          <w:numId w:val="3"/>
        </w:numPr>
        <w:spacing w:before="260" w:after="260" w:line="416" w:lineRule="auto"/>
        <w:ind w:firstLineChars="0"/>
        <w:outlineLvl w:val="2"/>
        <w:rPr>
          <w:rFonts w:ascii="仿宋" w:hAnsi="仿宋" w:eastAsia="仿宋" w:cs="Times New Roman"/>
          <w:b/>
          <w:bCs/>
          <w:vanish/>
          <w:sz w:val="24"/>
          <w:szCs w:val="24"/>
        </w:rPr>
      </w:pPr>
      <w:bookmarkStart w:id="50" w:name="_Toc103718410"/>
      <w:bookmarkEnd w:id="50"/>
      <w:bookmarkStart w:id="51" w:name="_Toc104241114"/>
      <w:bookmarkEnd w:id="51"/>
      <w:bookmarkStart w:id="52" w:name="_Toc110955677"/>
      <w:bookmarkEnd w:id="52"/>
      <w:bookmarkStart w:id="53" w:name="_Toc104211777"/>
      <w:bookmarkEnd w:id="53"/>
      <w:bookmarkStart w:id="54" w:name="_Toc110432959"/>
      <w:bookmarkEnd w:id="54"/>
      <w:bookmarkStart w:id="55" w:name="_Toc103721332"/>
      <w:bookmarkEnd w:id="55"/>
      <w:bookmarkStart w:id="56" w:name="_Toc111151849"/>
      <w:bookmarkEnd w:id="56"/>
      <w:bookmarkStart w:id="57" w:name="_Toc111199284"/>
      <w:bookmarkEnd w:id="57"/>
      <w:bookmarkStart w:id="58" w:name="_Toc110976746"/>
      <w:bookmarkEnd w:id="58"/>
      <w:bookmarkStart w:id="59" w:name="_Toc109643553"/>
      <w:bookmarkEnd w:id="59"/>
    </w:p>
    <w:p>
      <w:pPr>
        <w:pStyle w:val="27"/>
        <w:keepNext/>
        <w:keepLines/>
        <w:numPr>
          <w:ilvl w:val="1"/>
          <w:numId w:val="3"/>
        </w:numPr>
        <w:spacing w:before="260" w:after="260" w:line="416" w:lineRule="auto"/>
        <w:ind w:firstLineChars="0"/>
        <w:outlineLvl w:val="2"/>
        <w:rPr>
          <w:rFonts w:ascii="仿宋" w:hAnsi="仿宋" w:eastAsia="仿宋" w:cs="Times New Roman"/>
          <w:b/>
          <w:bCs/>
          <w:vanish/>
          <w:sz w:val="24"/>
          <w:szCs w:val="24"/>
        </w:rPr>
      </w:pPr>
      <w:bookmarkStart w:id="60" w:name="_Toc110955678"/>
      <w:bookmarkEnd w:id="60"/>
      <w:bookmarkStart w:id="61" w:name="_Toc109643554"/>
      <w:bookmarkEnd w:id="61"/>
      <w:bookmarkStart w:id="62" w:name="_Toc103718411"/>
      <w:bookmarkEnd w:id="62"/>
      <w:bookmarkStart w:id="63" w:name="_Toc104211778"/>
      <w:bookmarkEnd w:id="63"/>
      <w:bookmarkStart w:id="64" w:name="_Toc103721333"/>
      <w:bookmarkEnd w:id="64"/>
      <w:bookmarkStart w:id="65" w:name="_Toc104241115"/>
      <w:bookmarkEnd w:id="65"/>
      <w:bookmarkStart w:id="66" w:name="_Toc110432960"/>
      <w:bookmarkEnd w:id="66"/>
      <w:bookmarkStart w:id="67" w:name="_Toc111151850"/>
      <w:bookmarkEnd w:id="67"/>
      <w:bookmarkStart w:id="68" w:name="_Toc111199285"/>
      <w:bookmarkEnd w:id="68"/>
      <w:bookmarkStart w:id="69" w:name="_Toc110976747"/>
      <w:bookmarkEnd w:id="69"/>
    </w:p>
    <w:p>
      <w:pPr>
        <w:pStyle w:val="27"/>
        <w:keepNext/>
        <w:keepLines/>
        <w:numPr>
          <w:ilvl w:val="1"/>
          <w:numId w:val="3"/>
        </w:numPr>
        <w:spacing w:before="260" w:after="260" w:line="416" w:lineRule="auto"/>
        <w:ind w:firstLineChars="0"/>
        <w:outlineLvl w:val="2"/>
        <w:rPr>
          <w:rFonts w:ascii="仿宋" w:hAnsi="仿宋" w:eastAsia="仿宋" w:cs="Times New Roman"/>
          <w:b/>
          <w:bCs/>
          <w:vanish/>
          <w:sz w:val="24"/>
          <w:szCs w:val="24"/>
        </w:rPr>
      </w:pPr>
      <w:bookmarkStart w:id="70" w:name="_Toc110432961"/>
      <w:bookmarkEnd w:id="70"/>
      <w:bookmarkStart w:id="71" w:name="_Toc104211779"/>
      <w:bookmarkEnd w:id="71"/>
      <w:bookmarkStart w:id="72" w:name="_Toc111199286"/>
      <w:bookmarkEnd w:id="72"/>
      <w:bookmarkStart w:id="73" w:name="_Toc104241116"/>
      <w:bookmarkEnd w:id="73"/>
      <w:bookmarkStart w:id="74" w:name="_Toc110955679"/>
      <w:bookmarkEnd w:id="74"/>
      <w:bookmarkStart w:id="75" w:name="_Toc109643555"/>
      <w:bookmarkEnd w:id="75"/>
      <w:bookmarkStart w:id="76" w:name="_Toc110976748"/>
      <w:bookmarkEnd w:id="76"/>
      <w:bookmarkStart w:id="77" w:name="_Toc111151851"/>
      <w:bookmarkEnd w:id="77"/>
      <w:bookmarkStart w:id="78" w:name="_Toc103721334"/>
      <w:bookmarkEnd w:id="78"/>
      <w:bookmarkStart w:id="79" w:name="_Toc103718412"/>
      <w:bookmarkEnd w:id="79"/>
    </w:p>
    <w:p>
      <w:pPr>
        <w:pStyle w:val="27"/>
        <w:keepNext/>
        <w:keepLines/>
        <w:numPr>
          <w:ilvl w:val="1"/>
          <w:numId w:val="3"/>
        </w:numPr>
        <w:spacing w:before="260" w:after="260" w:line="416" w:lineRule="auto"/>
        <w:ind w:firstLineChars="0"/>
        <w:outlineLvl w:val="2"/>
        <w:rPr>
          <w:rFonts w:ascii="仿宋" w:hAnsi="仿宋" w:eastAsia="仿宋" w:cs="Times New Roman"/>
          <w:b/>
          <w:bCs/>
          <w:vanish/>
          <w:sz w:val="24"/>
          <w:szCs w:val="24"/>
        </w:rPr>
      </w:pPr>
      <w:bookmarkStart w:id="80" w:name="_Toc111199287"/>
      <w:bookmarkEnd w:id="80"/>
      <w:bookmarkStart w:id="81" w:name="_Toc109643556"/>
      <w:bookmarkEnd w:id="81"/>
      <w:bookmarkStart w:id="82" w:name="_Toc104211780"/>
      <w:bookmarkEnd w:id="82"/>
      <w:bookmarkStart w:id="83" w:name="_Toc110955680"/>
      <w:bookmarkEnd w:id="83"/>
      <w:bookmarkStart w:id="84" w:name="_Toc103718413"/>
      <w:bookmarkEnd w:id="84"/>
      <w:bookmarkStart w:id="85" w:name="_Toc111151852"/>
      <w:bookmarkEnd w:id="85"/>
      <w:bookmarkStart w:id="86" w:name="_Toc104241117"/>
      <w:bookmarkEnd w:id="86"/>
      <w:bookmarkStart w:id="87" w:name="_Toc110432962"/>
      <w:bookmarkEnd w:id="87"/>
      <w:bookmarkStart w:id="88" w:name="_Toc110976749"/>
      <w:bookmarkEnd w:id="88"/>
      <w:bookmarkStart w:id="89" w:name="_Toc103721335"/>
      <w:bookmarkEnd w:id="89"/>
    </w:p>
    <w:p>
      <w:pPr>
        <w:pStyle w:val="27"/>
        <w:keepNext/>
        <w:keepLines/>
        <w:numPr>
          <w:ilvl w:val="1"/>
          <w:numId w:val="3"/>
        </w:numPr>
        <w:spacing w:before="260" w:after="260" w:line="416" w:lineRule="auto"/>
        <w:ind w:firstLineChars="0"/>
        <w:outlineLvl w:val="2"/>
        <w:rPr>
          <w:rFonts w:ascii="仿宋" w:hAnsi="仿宋" w:eastAsia="仿宋" w:cs="Times New Roman"/>
          <w:b/>
          <w:bCs/>
          <w:vanish/>
          <w:sz w:val="24"/>
          <w:szCs w:val="24"/>
        </w:rPr>
      </w:pPr>
      <w:bookmarkStart w:id="90" w:name="_Toc111151853"/>
      <w:bookmarkEnd w:id="90"/>
      <w:bookmarkStart w:id="91" w:name="_Toc110432963"/>
      <w:bookmarkEnd w:id="91"/>
      <w:bookmarkStart w:id="92" w:name="_Toc110955681"/>
      <w:bookmarkEnd w:id="92"/>
      <w:bookmarkStart w:id="93" w:name="_Toc104211781"/>
      <w:bookmarkEnd w:id="93"/>
      <w:bookmarkStart w:id="94" w:name="_Toc111199288"/>
      <w:bookmarkEnd w:id="94"/>
      <w:bookmarkStart w:id="95" w:name="_Toc109643557"/>
      <w:bookmarkEnd w:id="95"/>
      <w:bookmarkStart w:id="96" w:name="_Toc110976750"/>
      <w:bookmarkEnd w:id="96"/>
      <w:bookmarkStart w:id="97" w:name="_Toc103718414"/>
      <w:bookmarkEnd w:id="97"/>
      <w:bookmarkStart w:id="98" w:name="_Toc104241118"/>
      <w:bookmarkEnd w:id="98"/>
      <w:bookmarkStart w:id="99" w:name="_Toc103721336"/>
      <w:bookmarkEnd w:id="99"/>
    </w:p>
    <w:bookmarkEnd w:id="39"/>
    <w:p>
      <w:pPr>
        <w:pStyle w:val="4"/>
        <w:numPr>
          <w:ilvl w:val="2"/>
          <w:numId w:val="4"/>
        </w:numPr>
        <w:rPr>
          <w:rFonts w:ascii="仿宋" w:hAnsi="仿宋" w:eastAsia="仿宋"/>
          <w:sz w:val="24"/>
          <w:szCs w:val="24"/>
        </w:rPr>
      </w:pPr>
      <w:bookmarkStart w:id="100" w:name="_Toc27738"/>
      <w:r>
        <w:rPr>
          <w:rFonts w:hint="eastAsia" w:ascii="仿宋" w:hAnsi="仿宋" w:eastAsia="仿宋"/>
          <w:sz w:val="24"/>
          <w:szCs w:val="24"/>
        </w:rPr>
        <w:t>业务现状</w:t>
      </w:r>
      <w:bookmarkEnd w:id="100"/>
    </w:p>
    <w:p>
      <w:pPr>
        <w:pStyle w:val="27"/>
        <w:numPr>
          <w:ilvl w:val="0"/>
          <w:numId w:val="5"/>
        </w:numPr>
        <w:ind w:firstLineChars="0"/>
      </w:pPr>
      <w:r>
        <w:rPr>
          <w:rFonts w:hint="eastAsia" w:ascii="仿宋" w:hAnsi="仿宋" w:eastAsia="仿宋"/>
          <w:sz w:val="28"/>
          <w:szCs w:val="28"/>
        </w:rPr>
        <w:t>现有收费窗口P</w:t>
      </w:r>
      <w:r>
        <w:rPr>
          <w:rFonts w:ascii="仿宋" w:hAnsi="仿宋" w:eastAsia="仿宋"/>
          <w:sz w:val="28"/>
          <w:szCs w:val="28"/>
        </w:rPr>
        <w:t>OS</w:t>
      </w:r>
      <w:r>
        <w:rPr>
          <w:rFonts w:hint="eastAsia" w:ascii="仿宋" w:hAnsi="仿宋" w:eastAsia="仿宋"/>
          <w:sz w:val="28"/>
          <w:szCs w:val="28"/>
        </w:rPr>
        <w:t>刷卡未与HIS系统对接，收费员需人工输入应收金额，并在收费成功后手动在H</w:t>
      </w:r>
      <w:r>
        <w:rPr>
          <w:rFonts w:ascii="仿宋" w:hAnsi="仿宋" w:eastAsia="仿宋"/>
          <w:sz w:val="28"/>
          <w:szCs w:val="28"/>
        </w:rPr>
        <w:t>IS</w:t>
      </w:r>
      <w:r>
        <w:rPr>
          <w:rFonts w:hint="eastAsia" w:ascii="仿宋" w:hAnsi="仿宋" w:eastAsia="仿宋"/>
          <w:sz w:val="28"/>
          <w:szCs w:val="28"/>
        </w:rPr>
        <w:t>系统标记支付方式，</w:t>
      </w:r>
      <w:r>
        <w:rPr>
          <w:rFonts w:hint="eastAsia" w:ascii="仿宋" w:hAnsi="仿宋" w:eastAsia="仿宋"/>
          <w:b/>
          <w:bCs/>
          <w:sz w:val="28"/>
          <w:szCs w:val="28"/>
        </w:rPr>
        <w:t>易产生金额错误、支付方式错误、收退状态不一致等错账问题</w:t>
      </w:r>
      <w:r>
        <w:rPr>
          <w:rFonts w:hint="eastAsia" w:ascii="仿宋" w:hAnsi="仿宋" w:eastAsia="仿宋"/>
          <w:sz w:val="28"/>
          <w:szCs w:val="28"/>
        </w:rPr>
        <w:t>。</w:t>
      </w:r>
    </w:p>
    <w:p>
      <w:pPr>
        <w:pStyle w:val="27"/>
        <w:numPr>
          <w:ilvl w:val="0"/>
          <w:numId w:val="5"/>
        </w:numPr>
        <w:ind w:firstLineChars="0"/>
      </w:pPr>
      <w:r>
        <w:rPr>
          <w:rFonts w:hint="eastAsia" w:ascii="仿宋" w:hAnsi="仿宋" w:eastAsia="仿宋"/>
          <w:sz w:val="28"/>
          <w:szCs w:val="28"/>
        </w:rPr>
        <w:t>收费员每日需人工核对H</w:t>
      </w:r>
      <w:r>
        <w:rPr>
          <w:rFonts w:ascii="仿宋" w:hAnsi="仿宋" w:eastAsia="仿宋"/>
          <w:sz w:val="28"/>
          <w:szCs w:val="28"/>
        </w:rPr>
        <w:t>IS</w:t>
      </w:r>
      <w:r>
        <w:rPr>
          <w:rFonts w:hint="eastAsia" w:ascii="仿宋" w:hAnsi="仿宋" w:eastAsia="仿宋"/>
          <w:sz w:val="28"/>
          <w:szCs w:val="28"/>
        </w:rPr>
        <w:t>日报表与P</w:t>
      </w:r>
      <w:r>
        <w:rPr>
          <w:rFonts w:ascii="仿宋" w:hAnsi="仿宋" w:eastAsia="仿宋"/>
          <w:sz w:val="28"/>
          <w:szCs w:val="28"/>
        </w:rPr>
        <w:t>OS</w:t>
      </w:r>
      <w:r>
        <w:rPr>
          <w:rFonts w:hint="eastAsia" w:ascii="仿宋" w:hAnsi="仿宋" w:eastAsia="仿宋"/>
          <w:sz w:val="28"/>
          <w:szCs w:val="28"/>
        </w:rPr>
        <w:t>小计单的收费总额是否一致，且POS未及时签退会生成大额错误小计单，不一致则需借助医疗票据逐笔核查明细记录，对账</w:t>
      </w:r>
      <w:r>
        <w:rPr>
          <w:rFonts w:hint="eastAsia" w:ascii="仿宋" w:hAnsi="仿宋" w:eastAsia="仿宋"/>
          <w:b/>
          <w:bCs/>
          <w:sz w:val="28"/>
          <w:szCs w:val="28"/>
        </w:rPr>
        <w:t>工作量大，存在资金漏洞风险</w:t>
      </w:r>
      <w:r>
        <w:rPr>
          <w:rFonts w:hint="eastAsia" w:ascii="仿宋" w:hAnsi="仿宋" w:eastAsia="仿宋"/>
          <w:sz w:val="28"/>
          <w:szCs w:val="28"/>
        </w:rPr>
        <w:t>。</w:t>
      </w:r>
    </w:p>
    <w:p>
      <w:pPr>
        <w:pStyle w:val="4"/>
        <w:numPr>
          <w:ilvl w:val="2"/>
          <w:numId w:val="4"/>
        </w:numPr>
        <w:rPr>
          <w:rFonts w:ascii="仿宋" w:hAnsi="仿宋" w:eastAsia="仿宋"/>
          <w:sz w:val="28"/>
          <w:szCs w:val="28"/>
        </w:rPr>
      </w:pPr>
      <w:bookmarkStart w:id="101" w:name="_Toc18730"/>
      <w:r>
        <w:rPr>
          <w:rFonts w:hint="eastAsia" w:ascii="仿宋" w:hAnsi="仿宋" w:eastAsia="仿宋"/>
          <w:sz w:val="24"/>
          <w:szCs w:val="24"/>
        </w:rPr>
        <w:t>需求说明</w:t>
      </w:r>
      <w:bookmarkEnd w:id="101"/>
    </w:p>
    <w:p>
      <w:pPr>
        <w:pStyle w:val="27"/>
        <w:numPr>
          <w:ilvl w:val="0"/>
          <w:numId w:val="6"/>
        </w:numPr>
        <w:ind w:firstLineChars="0"/>
        <w:rPr>
          <w:rFonts w:ascii="仿宋" w:hAnsi="仿宋" w:eastAsia="仿宋"/>
          <w:b/>
          <w:bCs/>
          <w:sz w:val="28"/>
          <w:szCs w:val="28"/>
        </w:rPr>
      </w:pPr>
      <w:r>
        <w:rPr>
          <w:rFonts w:hint="eastAsia" w:ascii="仿宋" w:hAnsi="仿宋" w:eastAsia="仿宋"/>
          <w:b/>
          <w:bCs/>
          <w:sz w:val="28"/>
          <w:szCs w:val="28"/>
        </w:rPr>
        <w:t>IIH系统与POS互联互通，防范刷卡资金风险</w:t>
      </w:r>
    </w:p>
    <w:p>
      <w:pPr>
        <w:ind w:firstLine="560" w:firstLineChars="200"/>
        <w:rPr>
          <w:rFonts w:ascii="仿宋" w:hAnsi="仿宋" w:eastAsia="仿宋"/>
          <w:sz w:val="28"/>
          <w:szCs w:val="28"/>
        </w:rPr>
      </w:pPr>
      <w:r>
        <w:rPr>
          <w:rFonts w:hint="eastAsia" w:ascii="仿宋" w:hAnsi="仿宋" w:eastAsia="仿宋"/>
          <w:sz w:val="28"/>
          <w:szCs w:val="28"/>
        </w:rPr>
        <w:t>系统通过对刷卡支付渠道、渠道商户的管理，打通IIH系统与P</w:t>
      </w:r>
      <w:r>
        <w:rPr>
          <w:rFonts w:ascii="仿宋" w:hAnsi="仿宋" w:eastAsia="仿宋"/>
          <w:sz w:val="28"/>
          <w:szCs w:val="28"/>
        </w:rPr>
        <w:t>OS</w:t>
      </w:r>
      <w:r>
        <w:rPr>
          <w:rFonts w:hint="eastAsia" w:ascii="仿宋" w:hAnsi="仿宋" w:eastAsia="仿宋"/>
          <w:sz w:val="28"/>
          <w:szCs w:val="28"/>
        </w:rPr>
        <w:t>刷卡（银行卡、社保卡、医保电子凭证）自费及个账支付。提升窗口收费效率，解决因系统数据割裂导致的金额错误、支付方式错误、收退状态不一致等错账。</w:t>
      </w:r>
    </w:p>
    <w:p>
      <w:pPr>
        <w:pStyle w:val="27"/>
        <w:numPr>
          <w:ilvl w:val="0"/>
          <w:numId w:val="6"/>
        </w:numPr>
        <w:ind w:firstLineChars="0"/>
        <w:rPr>
          <w:rFonts w:ascii="仿宋" w:hAnsi="仿宋" w:eastAsia="仿宋"/>
          <w:sz w:val="28"/>
          <w:szCs w:val="28"/>
        </w:rPr>
      </w:pPr>
      <w:r>
        <w:rPr>
          <w:rFonts w:hint="eastAsia" w:ascii="仿宋" w:hAnsi="仿宋" w:eastAsia="仿宋"/>
          <w:b/>
          <w:bCs/>
          <w:sz w:val="28"/>
          <w:szCs w:val="28"/>
        </w:rPr>
        <w:t>POS刷卡收入对账自动化，防范资金漏洞风险</w:t>
      </w:r>
    </w:p>
    <w:p>
      <w:pPr>
        <w:ind w:firstLine="560" w:firstLineChars="200"/>
        <w:rPr>
          <w:rFonts w:ascii="仿宋" w:hAnsi="仿宋" w:eastAsia="仿宋"/>
          <w:sz w:val="28"/>
          <w:szCs w:val="28"/>
        </w:rPr>
      </w:pPr>
      <w:r>
        <w:rPr>
          <w:rFonts w:hint="eastAsia" w:ascii="仿宋" w:hAnsi="仿宋" w:eastAsia="仿宋"/>
          <w:sz w:val="28"/>
          <w:szCs w:val="28"/>
        </w:rPr>
        <w:t>系统D</w:t>
      </w:r>
      <w:r>
        <w:rPr>
          <w:rFonts w:ascii="仿宋" w:hAnsi="仿宋" w:eastAsia="仿宋"/>
          <w:sz w:val="28"/>
          <w:szCs w:val="28"/>
        </w:rPr>
        <w:t>+1</w:t>
      </w:r>
      <w:r>
        <w:rPr>
          <w:rFonts w:hint="eastAsia" w:ascii="仿宋" w:hAnsi="仿宋" w:eastAsia="仿宋"/>
          <w:sz w:val="28"/>
          <w:szCs w:val="28"/>
        </w:rPr>
        <w:t>将抓取D日的IIH业务账单、刷卡支付渠道交易账单自动化进行两两明细核对，建立财务数据间关联性，并自动识别、定位长短款差错明细，财务只需每天审查稽核对账结果即可。</w:t>
      </w:r>
      <w:r>
        <w:rPr>
          <w:rFonts w:hint="eastAsia" w:ascii="仿宋" w:hAnsi="仿宋" w:eastAsia="仿宋"/>
          <w:b/>
          <w:bCs/>
          <w:sz w:val="28"/>
          <w:szCs w:val="28"/>
        </w:rPr>
        <w:t>解决人工对账工作量大、延迟过长带来资金漏洞风险</w:t>
      </w:r>
      <w:r>
        <w:rPr>
          <w:rFonts w:hint="eastAsia" w:ascii="仿宋" w:hAnsi="仿宋" w:eastAsia="仿宋"/>
          <w:sz w:val="28"/>
          <w:szCs w:val="28"/>
        </w:rPr>
        <w:t>。</w:t>
      </w:r>
    </w:p>
    <w:p>
      <w:pPr>
        <w:pStyle w:val="4"/>
        <w:numPr>
          <w:ilvl w:val="2"/>
          <w:numId w:val="4"/>
        </w:numPr>
        <w:rPr>
          <w:rFonts w:ascii="仿宋" w:hAnsi="仿宋" w:eastAsia="仿宋" w:cs="仿宋"/>
          <w:sz w:val="28"/>
          <w:szCs w:val="28"/>
        </w:rPr>
      </w:pPr>
      <w:bookmarkStart w:id="102" w:name="_Toc23478"/>
      <w:r>
        <w:rPr>
          <w:rFonts w:hint="eastAsia" w:ascii="仿宋" w:hAnsi="仿宋" w:eastAsia="仿宋"/>
          <w:sz w:val="28"/>
          <w:szCs w:val="28"/>
        </w:rPr>
        <w:t>核心业务流程</w:t>
      </w:r>
      <w:bookmarkEnd w:id="102"/>
    </w:p>
    <w:p>
      <w:pPr>
        <w:pStyle w:val="5"/>
        <w:numPr>
          <w:ilvl w:val="0"/>
          <w:numId w:val="7"/>
        </w:numPr>
        <w:rPr>
          <w:rFonts w:ascii="仿宋" w:hAnsi="仿宋" w:eastAsia="仿宋" w:cs="仿宋"/>
          <w:b w:val="0"/>
          <w:bCs w:val="0"/>
        </w:rPr>
      </w:pPr>
      <w:bookmarkStart w:id="103" w:name="_Toc118224009"/>
      <w:r>
        <w:rPr>
          <w:rFonts w:hint="eastAsia" w:ascii="仿宋" w:hAnsi="仿宋" w:eastAsia="仿宋"/>
          <w:b w:val="0"/>
          <w:bCs w:val="0"/>
          <w:sz w:val="28"/>
          <w:szCs w:val="28"/>
        </w:rPr>
        <w:t>收费窗口 -</w:t>
      </w:r>
      <w:r>
        <w:rPr>
          <w:rFonts w:ascii="仿宋" w:hAnsi="仿宋" w:eastAsia="仿宋"/>
          <w:b w:val="0"/>
          <w:bCs w:val="0"/>
          <w:sz w:val="28"/>
          <w:szCs w:val="28"/>
        </w:rPr>
        <w:t xml:space="preserve"> POS</w:t>
      </w:r>
      <w:r>
        <w:rPr>
          <w:rFonts w:hint="eastAsia" w:ascii="仿宋" w:hAnsi="仿宋" w:eastAsia="仿宋"/>
          <w:b w:val="0"/>
          <w:bCs w:val="0"/>
          <w:sz w:val="28"/>
          <w:szCs w:val="28"/>
        </w:rPr>
        <w:t>刷卡收费流程（银行卡/社保卡/医保电子凭证）</w:t>
      </w:r>
      <w:bookmarkEnd w:id="103"/>
    </w:p>
    <w:p>
      <w:pPr>
        <w:rPr>
          <w:rFonts w:ascii="仿宋" w:hAnsi="仿宋" w:eastAsia="仿宋"/>
          <w:sz w:val="28"/>
          <w:szCs w:val="28"/>
        </w:rPr>
      </w:pPr>
      <w:r>
        <w:rPr>
          <w:rFonts w:hint="eastAsia" w:ascii="仿宋" w:hAnsi="仿宋" w:eastAsia="仿宋"/>
          <w:sz w:val="28"/>
          <w:szCs w:val="28"/>
        </w:rPr>
        <w:t>实现</w:t>
      </w:r>
      <w:r>
        <w:rPr>
          <w:rFonts w:hint="eastAsia" w:ascii="仿宋" w:hAnsi="仿宋" w:eastAsia="仿宋"/>
          <w:b/>
          <w:bCs/>
          <w:sz w:val="28"/>
          <w:szCs w:val="28"/>
        </w:rPr>
        <w:t>收费员</w:t>
      </w:r>
      <w:r>
        <w:rPr>
          <w:rFonts w:hint="eastAsia" w:ascii="仿宋" w:hAnsi="仿宋" w:eastAsia="仿宋"/>
          <w:sz w:val="28"/>
          <w:szCs w:val="28"/>
        </w:rPr>
        <w:t>在收费窗口通过P</w:t>
      </w:r>
      <w:r>
        <w:rPr>
          <w:rFonts w:ascii="仿宋" w:hAnsi="仿宋" w:eastAsia="仿宋"/>
          <w:sz w:val="28"/>
          <w:szCs w:val="28"/>
        </w:rPr>
        <w:t>OS</w:t>
      </w:r>
      <w:r>
        <w:rPr>
          <w:rFonts w:hint="eastAsia" w:ascii="仿宋" w:hAnsi="仿宋" w:eastAsia="仿宋"/>
          <w:sz w:val="28"/>
          <w:szCs w:val="28"/>
        </w:rPr>
        <w:t>刷卡（银行卡、社保卡、医保电子凭证）收取医疗费用中的个账及自费金额</w:t>
      </w:r>
    </w:p>
    <w:p>
      <w:pPr>
        <w:rPr>
          <w:rFonts w:ascii="仿宋" w:hAnsi="仿宋" w:eastAsia="仿宋"/>
        </w:rPr>
      </w:pPr>
    </w:p>
    <w:p>
      <w:r>
        <w:object>
          <v:shape id="_x0000_i1025" o:spt="75" type="#_x0000_t75" style="height:309.65pt;width:414.95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
    <w:p/>
    <w:p>
      <w:pPr>
        <w:pStyle w:val="5"/>
        <w:numPr>
          <w:ilvl w:val="0"/>
          <w:numId w:val="7"/>
        </w:numPr>
        <w:rPr>
          <w:rFonts w:ascii="仿宋" w:hAnsi="仿宋" w:eastAsia="仿宋"/>
          <w:sz w:val="24"/>
          <w:szCs w:val="24"/>
        </w:rPr>
      </w:pPr>
      <w:bookmarkStart w:id="104" w:name="_Toc118224010"/>
      <w:r>
        <w:rPr>
          <w:rFonts w:hint="eastAsia" w:ascii="仿宋" w:hAnsi="仿宋" w:eastAsia="仿宋"/>
          <w:sz w:val="24"/>
          <w:szCs w:val="24"/>
        </w:rPr>
        <w:t>收费窗口 -P</w:t>
      </w:r>
      <w:r>
        <w:rPr>
          <w:rFonts w:ascii="仿宋" w:hAnsi="仿宋" w:eastAsia="仿宋"/>
          <w:sz w:val="24"/>
          <w:szCs w:val="24"/>
        </w:rPr>
        <w:t>OS</w:t>
      </w:r>
      <w:r>
        <w:rPr>
          <w:rFonts w:hint="eastAsia" w:ascii="仿宋" w:hAnsi="仿宋" w:eastAsia="仿宋"/>
          <w:sz w:val="24"/>
          <w:szCs w:val="24"/>
        </w:rPr>
        <w:t>刷卡退费流程</w:t>
      </w:r>
      <w:r>
        <w:rPr>
          <w:rFonts w:hint="eastAsia" w:ascii="仿宋" w:hAnsi="仿宋" w:eastAsia="仿宋"/>
          <w:b w:val="0"/>
          <w:bCs w:val="0"/>
          <w:sz w:val="21"/>
          <w:szCs w:val="21"/>
        </w:rPr>
        <w:t>（银行卡/社保卡/医保电子凭证）</w:t>
      </w:r>
      <w:bookmarkEnd w:id="104"/>
    </w:p>
    <w:p>
      <w:pPr>
        <w:rPr>
          <w:rFonts w:ascii="仿宋" w:hAnsi="仿宋" w:eastAsia="仿宋"/>
        </w:rPr>
      </w:pPr>
      <w:r>
        <w:rPr>
          <w:rFonts w:hint="eastAsia" w:ascii="仿宋" w:hAnsi="仿宋" w:eastAsia="仿宋"/>
        </w:rPr>
        <w:t>实现</w:t>
      </w:r>
      <w:r>
        <w:rPr>
          <w:rFonts w:hint="eastAsia" w:ascii="仿宋" w:hAnsi="仿宋" w:eastAsia="仿宋"/>
          <w:b/>
          <w:bCs/>
        </w:rPr>
        <w:t>收费员</w:t>
      </w:r>
      <w:r>
        <w:rPr>
          <w:rFonts w:hint="eastAsia" w:ascii="仿宋" w:hAnsi="仿宋" w:eastAsia="仿宋"/>
        </w:rPr>
        <w:t>在收费窗口通过P</w:t>
      </w:r>
      <w:r>
        <w:rPr>
          <w:rFonts w:ascii="仿宋" w:hAnsi="仿宋" w:eastAsia="仿宋"/>
        </w:rPr>
        <w:t>OS</w:t>
      </w:r>
      <w:r>
        <w:rPr>
          <w:rFonts w:hint="eastAsia" w:ascii="仿宋" w:hAnsi="仿宋" w:eastAsia="仿宋"/>
        </w:rPr>
        <w:t>，将刷卡（银行卡、社保卡、医保电子凭证）费用原路全额/部分退回</w:t>
      </w:r>
    </w:p>
    <w:p>
      <w:r>
        <w:object>
          <v:shape id="_x0000_i1026" o:spt="75" type="#_x0000_t75" style="height:242.65pt;width:414.95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p>
    <w:p/>
    <w:p>
      <w:pPr>
        <w:pStyle w:val="5"/>
        <w:numPr>
          <w:ilvl w:val="0"/>
          <w:numId w:val="7"/>
        </w:numPr>
      </w:pPr>
      <w:r>
        <w:rPr>
          <w:rFonts w:hint="eastAsia" w:ascii="仿宋" w:hAnsi="仿宋" w:eastAsia="仿宋"/>
          <w:sz w:val="24"/>
          <w:szCs w:val="24"/>
        </w:rPr>
        <w:t>POS刷卡对账流程</w:t>
      </w:r>
    </w:p>
    <w:p>
      <w:r>
        <w:pict>
          <v:shape id="_x0000_i1027" o:spt="75" type="#_x0000_t75" style="height:568.1pt;width:414.95pt;" filled="f" o:preferrelative="t" stroked="f" coordsize="21600,21600">
            <v:path/>
            <v:fill on="f" focussize="0,0"/>
            <v:stroke on="f" joinstyle="miter"/>
            <v:imagedata r:id="rId12" o:title=""/>
            <o:lock v:ext="edit" aspectratio="f"/>
            <w10:wrap type="none"/>
            <w10:anchorlock/>
          </v:shape>
        </w:pict>
      </w:r>
    </w:p>
    <w:p>
      <w:pPr>
        <w:pStyle w:val="4"/>
        <w:numPr>
          <w:ilvl w:val="2"/>
          <w:numId w:val="4"/>
        </w:numPr>
        <w:rPr>
          <w:rFonts w:ascii="仿宋" w:hAnsi="仿宋" w:eastAsia="仿宋"/>
          <w:sz w:val="24"/>
          <w:szCs w:val="24"/>
        </w:rPr>
      </w:pPr>
      <w:bookmarkStart w:id="105" w:name="_Toc18449"/>
      <w:r>
        <w:rPr>
          <w:rFonts w:hint="eastAsia" w:ascii="仿宋" w:hAnsi="仿宋" w:eastAsia="仿宋"/>
          <w:sz w:val="24"/>
          <w:szCs w:val="24"/>
        </w:rPr>
        <w:t>系统功能</w:t>
      </w:r>
      <w:bookmarkEnd w:id="105"/>
    </w:p>
    <w:p>
      <w:pPr>
        <w:rPr>
          <w:rFonts w:ascii="仿宋" w:hAnsi="仿宋" w:eastAsia="仿宋"/>
          <w:sz w:val="28"/>
          <w:szCs w:val="28"/>
        </w:rPr>
      </w:pPr>
      <w:r>
        <w:rPr>
          <w:rFonts w:hint="eastAsia" w:ascii="仿宋" w:hAnsi="仿宋" w:eastAsia="仿宋"/>
          <w:sz w:val="28"/>
          <w:szCs w:val="28"/>
        </w:rPr>
        <w:t>窗口POS刷卡对账主要包括</w:t>
      </w:r>
      <w:r>
        <w:rPr>
          <w:rFonts w:hint="eastAsia" w:ascii="仿宋" w:hAnsi="仿宋" w:eastAsia="仿宋"/>
          <w:b/>
          <w:bCs/>
          <w:sz w:val="28"/>
          <w:szCs w:val="28"/>
        </w:rPr>
        <w:t>POS收费管理、对账稽核管理</w:t>
      </w:r>
      <w:r>
        <w:rPr>
          <w:rFonts w:hint="eastAsia" w:ascii="仿宋" w:hAnsi="仿宋" w:eastAsia="仿宋"/>
          <w:sz w:val="28"/>
          <w:szCs w:val="28"/>
        </w:rPr>
        <w:t>两大模块</w:t>
      </w:r>
    </w:p>
    <w:tbl>
      <w:tblPr>
        <w:tblStyle w:val="18"/>
        <w:tblW w:w="9757" w:type="dxa"/>
        <w:tblInd w:w="-5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77"/>
        <w:gridCol w:w="1863"/>
        <w:gridCol w:w="3153"/>
        <w:gridCol w:w="33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模块</w:t>
            </w:r>
          </w:p>
        </w:tc>
        <w:tc>
          <w:tcPr>
            <w:tcW w:w="1863"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一级功能</w:t>
            </w:r>
          </w:p>
        </w:tc>
        <w:tc>
          <w:tcPr>
            <w:tcW w:w="3153"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二级功能</w:t>
            </w:r>
          </w:p>
        </w:tc>
        <w:tc>
          <w:tcPr>
            <w:tcW w:w="3364"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三级功能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restart"/>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P</w:t>
            </w:r>
            <w:r>
              <w:rPr>
                <w:rFonts w:ascii="仿宋" w:hAnsi="仿宋" w:eastAsia="仿宋" w:cs="Times New Roman"/>
                <w:b/>
                <w:bCs/>
                <w:kern w:val="0"/>
                <w:sz w:val="21"/>
                <w:szCs w:val="21"/>
              </w:rPr>
              <w:t>OS</w:t>
            </w:r>
            <w:r>
              <w:rPr>
                <w:rFonts w:hint="eastAsia" w:ascii="仿宋" w:hAnsi="仿宋" w:eastAsia="仿宋" w:cs="Times New Roman"/>
                <w:b/>
                <w:bCs/>
                <w:kern w:val="0"/>
                <w:sz w:val="21"/>
                <w:szCs w:val="21"/>
              </w:rPr>
              <w:t>收费管理</w:t>
            </w:r>
          </w:p>
        </w:tc>
        <w:tc>
          <w:tcPr>
            <w:tcW w:w="1863" w:type="dxa"/>
            <w:vMerge w:val="restart"/>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智能P</w:t>
            </w:r>
            <w:r>
              <w:rPr>
                <w:rFonts w:ascii="仿宋" w:hAnsi="仿宋" w:eastAsia="仿宋" w:cs="Times New Roman"/>
                <w:kern w:val="0"/>
                <w:sz w:val="21"/>
                <w:szCs w:val="21"/>
              </w:rPr>
              <w:t>OS</w:t>
            </w:r>
            <w:r>
              <w:rPr>
                <w:rFonts w:hint="eastAsia" w:ascii="仿宋" w:hAnsi="仿宋" w:eastAsia="仿宋" w:cs="Times New Roman"/>
                <w:kern w:val="0"/>
                <w:sz w:val="21"/>
                <w:szCs w:val="21"/>
              </w:rPr>
              <w:t>收费应用</w:t>
            </w: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用户鉴权登录</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银联刷卡支付</w:t>
            </w:r>
          </w:p>
          <w:p>
            <w:pPr>
              <w:rPr>
                <w:rFonts w:ascii="仿宋" w:hAnsi="仿宋" w:eastAsia="仿宋" w:cs="Times New Roman"/>
                <w:kern w:val="0"/>
                <w:sz w:val="21"/>
                <w:szCs w:val="21"/>
              </w:rPr>
            </w:pPr>
            <w:r>
              <w:rPr>
                <w:rFonts w:hint="eastAsia" w:ascii="仿宋" w:hAnsi="仿宋" w:eastAsia="仿宋" w:cs="Times New Roman"/>
                <w:kern w:val="0"/>
                <w:sz w:val="21"/>
                <w:szCs w:val="21"/>
              </w:rPr>
              <w:t>(银行卡、社保卡)</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医保电子凭证支付</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收费凭证打印</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收费记录管理</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P</w:t>
            </w:r>
            <w:r>
              <w:rPr>
                <w:rFonts w:ascii="仿宋" w:hAnsi="仿宋" w:eastAsia="仿宋" w:cs="Times New Roman"/>
                <w:kern w:val="0"/>
                <w:sz w:val="21"/>
                <w:szCs w:val="21"/>
              </w:rPr>
              <w:t>OS</w:t>
            </w:r>
            <w:r>
              <w:rPr>
                <w:rFonts w:hint="eastAsia" w:ascii="仿宋" w:hAnsi="仿宋" w:eastAsia="仿宋" w:cs="Times New Roman"/>
                <w:kern w:val="0"/>
                <w:sz w:val="21"/>
                <w:szCs w:val="21"/>
              </w:rPr>
              <w:t>日结管理</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restart"/>
          </w:tcPr>
          <w:p>
            <w:pPr>
              <w:rPr>
                <w:rFonts w:ascii="仿宋" w:hAnsi="仿宋" w:eastAsia="仿宋" w:cs="Times New Roman"/>
                <w:kern w:val="0"/>
                <w:sz w:val="21"/>
                <w:szCs w:val="21"/>
              </w:rPr>
            </w:pPr>
            <w:r>
              <w:rPr>
                <w:rFonts w:hint="eastAsia" w:ascii="仿宋" w:hAnsi="仿宋" w:eastAsia="仿宋" w:cs="Times New Roman"/>
                <w:kern w:val="0"/>
                <w:sz w:val="21"/>
                <w:szCs w:val="21"/>
              </w:rPr>
              <w:t>设置管理</w:t>
            </w: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版本更新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continue"/>
          </w:tcPr>
          <w:p>
            <w:pPr>
              <w:rPr>
                <w:rFonts w:ascii="仿宋" w:hAnsi="仿宋" w:eastAsia="仿宋" w:cs="Times New Roman"/>
                <w:kern w:val="0"/>
                <w:sz w:val="21"/>
                <w:szCs w:val="21"/>
              </w:rPr>
            </w:pP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设备信息查看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continue"/>
          </w:tcPr>
          <w:p>
            <w:pPr>
              <w:rPr>
                <w:rFonts w:ascii="仿宋" w:hAnsi="仿宋" w:eastAsia="仿宋" w:cs="Times New Roman"/>
                <w:kern w:val="0"/>
                <w:sz w:val="21"/>
                <w:szCs w:val="21"/>
              </w:rPr>
            </w:pPr>
          </w:p>
        </w:tc>
        <w:tc>
          <w:tcPr>
            <w:tcW w:w="3364" w:type="dxa"/>
          </w:tcPr>
          <w:p>
            <w:pPr>
              <w:rPr>
                <w:rFonts w:ascii="仿宋" w:hAnsi="仿宋" w:eastAsia="仿宋" w:cs="Times New Roman"/>
                <w:kern w:val="0"/>
                <w:sz w:val="21"/>
                <w:szCs w:val="21"/>
              </w:rPr>
            </w:pPr>
            <w:r>
              <w:rPr>
                <w:rFonts w:ascii="仿宋" w:hAnsi="仿宋" w:eastAsia="仿宋" w:cs="Times New Roman"/>
                <w:kern w:val="0"/>
                <w:sz w:val="21"/>
                <w:szCs w:val="21"/>
              </w:rPr>
              <w:t>密码</w:t>
            </w:r>
            <w:r>
              <w:rPr>
                <w:rFonts w:hint="eastAsia" w:ascii="仿宋" w:hAnsi="仿宋" w:eastAsia="仿宋" w:cs="Times New Roman"/>
                <w:kern w:val="0"/>
                <w:sz w:val="21"/>
                <w:szCs w:val="21"/>
              </w:rPr>
              <w:t>修改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restart"/>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商户信息管理</w:t>
            </w: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支付商户管理</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收费入口管理</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restart"/>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结算账单管理</w:t>
            </w: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门诊挂号明细账单查询</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门诊结算明细账单查询</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住院预交明细账单查询</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住院结算明细账单查询</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restart"/>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收费员个人日报表管理</w:t>
            </w:r>
          </w:p>
        </w:tc>
        <w:tc>
          <w:tcPr>
            <w:tcW w:w="3153" w:type="dxa"/>
            <w:vMerge w:val="restart"/>
          </w:tcPr>
          <w:p>
            <w:pPr>
              <w:rPr>
                <w:rFonts w:ascii="仿宋" w:hAnsi="仿宋" w:eastAsia="仿宋" w:cs="Times New Roman"/>
                <w:kern w:val="0"/>
                <w:sz w:val="21"/>
                <w:szCs w:val="21"/>
              </w:rPr>
            </w:pPr>
            <w:r>
              <w:rPr>
                <w:rFonts w:hint="eastAsia" w:ascii="仿宋" w:hAnsi="仿宋" w:eastAsia="仿宋" w:cs="Times New Roman"/>
                <w:kern w:val="0"/>
                <w:sz w:val="21"/>
                <w:szCs w:val="21"/>
              </w:rPr>
              <w:t>门诊收费员日报表</w:t>
            </w: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门诊收费员汇总日报表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continue"/>
          </w:tcPr>
          <w:p>
            <w:pPr>
              <w:rPr>
                <w:rFonts w:ascii="仿宋" w:hAnsi="仿宋" w:eastAsia="仿宋" w:cs="Times New Roman"/>
                <w:kern w:val="0"/>
                <w:sz w:val="21"/>
                <w:szCs w:val="21"/>
              </w:rPr>
            </w:pP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门诊收费员明细日报表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restart"/>
          </w:tcPr>
          <w:p>
            <w:pPr>
              <w:rPr>
                <w:rFonts w:ascii="仿宋" w:hAnsi="仿宋" w:eastAsia="仿宋" w:cs="Times New Roman"/>
                <w:kern w:val="0"/>
                <w:sz w:val="21"/>
                <w:szCs w:val="21"/>
              </w:rPr>
            </w:pPr>
            <w:r>
              <w:rPr>
                <w:rFonts w:hint="eastAsia" w:ascii="仿宋" w:hAnsi="仿宋" w:eastAsia="仿宋" w:cs="Times New Roman"/>
                <w:kern w:val="0"/>
                <w:sz w:val="21"/>
                <w:szCs w:val="21"/>
              </w:rPr>
              <w:t>住院收费员日报表</w:t>
            </w: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住院收费员汇总日报表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continue"/>
          </w:tcPr>
          <w:p>
            <w:pPr>
              <w:rPr>
                <w:rFonts w:ascii="仿宋" w:hAnsi="仿宋" w:eastAsia="仿宋" w:cs="Times New Roman"/>
                <w:kern w:val="0"/>
                <w:sz w:val="21"/>
                <w:szCs w:val="21"/>
              </w:rPr>
            </w:pP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住院收费员明细日报表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restart"/>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收费员统计日报表管理</w:t>
            </w: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门诊收费员统计日报表</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住院收费员统计日报表</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restart"/>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交易对账管理</w:t>
            </w: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交易对账设置</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交易对账查询</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restart"/>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收费设备管理</w:t>
            </w: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设备接入管理</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应用升级管理</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restart"/>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对账稽核管理</w:t>
            </w:r>
          </w:p>
        </w:tc>
        <w:tc>
          <w:tcPr>
            <w:tcW w:w="1863" w:type="dxa"/>
          </w:tcPr>
          <w:p>
            <w:pPr>
              <w:jc w:val="left"/>
              <w:rPr>
                <w:rFonts w:ascii="仿宋" w:hAnsi="仿宋" w:eastAsia="仿宋" w:cs="Times New Roman"/>
                <w:kern w:val="0"/>
                <w:sz w:val="21"/>
                <w:szCs w:val="21"/>
              </w:rPr>
            </w:pPr>
            <w:r>
              <w:rPr>
                <w:rFonts w:ascii="仿宋" w:hAnsi="仿宋" w:eastAsia="仿宋" w:cs="Times New Roman"/>
                <w:kern w:val="0"/>
                <w:sz w:val="21"/>
                <w:szCs w:val="21"/>
              </w:rPr>
              <w:t>IIH</w:t>
            </w:r>
            <w:r>
              <w:rPr>
                <w:rFonts w:hint="eastAsia" w:ascii="仿宋" w:hAnsi="仿宋" w:eastAsia="仿宋" w:cs="Times New Roman"/>
                <w:kern w:val="0"/>
                <w:sz w:val="21"/>
                <w:szCs w:val="21"/>
              </w:rPr>
              <w:t>结算账单查询</w:t>
            </w:r>
          </w:p>
        </w:tc>
        <w:tc>
          <w:tcPr>
            <w:tcW w:w="3153" w:type="dxa"/>
          </w:tcPr>
          <w:p>
            <w:pPr>
              <w:rPr>
                <w:rFonts w:ascii="仿宋" w:hAnsi="仿宋" w:eastAsia="仿宋" w:cs="Times New Roman"/>
                <w:kern w:val="0"/>
                <w:sz w:val="21"/>
                <w:szCs w:val="21"/>
              </w:rPr>
            </w:pPr>
            <w:r>
              <w:rPr>
                <w:rFonts w:ascii="仿宋" w:hAnsi="仿宋" w:eastAsia="仿宋" w:cs="Times New Roman"/>
                <w:kern w:val="0"/>
                <w:sz w:val="21"/>
                <w:szCs w:val="21"/>
              </w:rPr>
              <w:t>IIH</w:t>
            </w:r>
            <w:r>
              <w:rPr>
                <w:rFonts w:hint="eastAsia" w:ascii="仿宋" w:hAnsi="仿宋" w:eastAsia="仿宋" w:cs="Times New Roman"/>
                <w:kern w:val="0"/>
                <w:sz w:val="21"/>
                <w:szCs w:val="21"/>
              </w:rPr>
              <w:t>结算账单查询</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P</w:t>
            </w:r>
            <w:r>
              <w:rPr>
                <w:rFonts w:ascii="仿宋" w:hAnsi="仿宋" w:eastAsia="仿宋" w:cs="Times New Roman"/>
                <w:kern w:val="0"/>
                <w:sz w:val="21"/>
                <w:szCs w:val="21"/>
              </w:rPr>
              <w:t>OS</w:t>
            </w:r>
            <w:r>
              <w:rPr>
                <w:rFonts w:hint="eastAsia" w:ascii="仿宋" w:hAnsi="仿宋" w:eastAsia="仿宋" w:cs="Times New Roman"/>
                <w:kern w:val="0"/>
                <w:sz w:val="21"/>
                <w:szCs w:val="21"/>
              </w:rPr>
              <w:t>刷卡账单查询</w:t>
            </w:r>
          </w:p>
        </w:tc>
        <w:tc>
          <w:tcPr>
            <w:tcW w:w="3153" w:type="dxa"/>
          </w:tcPr>
          <w:p>
            <w:pPr>
              <w:rPr>
                <w:rFonts w:ascii="仿宋" w:hAnsi="仿宋" w:eastAsia="仿宋" w:cs="Times New Roman"/>
                <w:kern w:val="0"/>
                <w:sz w:val="21"/>
                <w:szCs w:val="21"/>
              </w:rPr>
            </w:pPr>
            <w:r>
              <w:rPr>
                <w:rFonts w:hint="eastAsia" w:ascii="仿宋" w:hAnsi="仿宋" w:eastAsia="仿宋" w:cs="Times New Roman"/>
                <w:kern w:val="0"/>
                <w:sz w:val="21"/>
                <w:szCs w:val="21"/>
              </w:rPr>
              <w:t>P</w:t>
            </w:r>
            <w:r>
              <w:rPr>
                <w:rFonts w:ascii="仿宋" w:hAnsi="仿宋" w:eastAsia="仿宋" w:cs="Times New Roman"/>
                <w:kern w:val="0"/>
                <w:sz w:val="21"/>
                <w:szCs w:val="21"/>
              </w:rPr>
              <w:t>OS</w:t>
            </w:r>
            <w:r>
              <w:rPr>
                <w:rFonts w:hint="eastAsia" w:ascii="仿宋" w:hAnsi="仿宋" w:eastAsia="仿宋" w:cs="Times New Roman"/>
                <w:kern w:val="0"/>
                <w:sz w:val="21"/>
                <w:szCs w:val="21"/>
              </w:rPr>
              <w:t>刷卡账单查询</w:t>
            </w:r>
          </w:p>
        </w:tc>
        <w:tc>
          <w:tcPr>
            <w:tcW w:w="3364" w:type="dxa"/>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restart"/>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支付对账管理</w:t>
            </w:r>
          </w:p>
        </w:tc>
        <w:tc>
          <w:tcPr>
            <w:tcW w:w="3153" w:type="dxa"/>
            <w:vMerge w:val="restart"/>
          </w:tcPr>
          <w:p>
            <w:pPr>
              <w:rPr>
                <w:rFonts w:ascii="仿宋" w:hAnsi="仿宋" w:eastAsia="仿宋" w:cs="Times New Roman"/>
                <w:kern w:val="0"/>
                <w:sz w:val="21"/>
                <w:szCs w:val="21"/>
              </w:rPr>
            </w:pPr>
            <w:r>
              <w:rPr>
                <w:rFonts w:hint="eastAsia" w:ascii="仿宋" w:hAnsi="仿宋" w:eastAsia="仿宋" w:cs="Times New Roman"/>
                <w:kern w:val="0"/>
                <w:sz w:val="21"/>
                <w:szCs w:val="21"/>
              </w:rPr>
              <w:t>对账参数设置</w:t>
            </w: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支付渠道管理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continue"/>
          </w:tcPr>
          <w:p>
            <w:pPr>
              <w:rPr>
                <w:rFonts w:ascii="仿宋" w:hAnsi="仿宋" w:eastAsia="仿宋" w:cs="Times New Roman"/>
                <w:kern w:val="0"/>
                <w:sz w:val="21"/>
                <w:szCs w:val="21"/>
              </w:rPr>
            </w:pP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渠道商户管理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continue"/>
          </w:tcPr>
          <w:p>
            <w:pPr>
              <w:rPr>
                <w:rFonts w:ascii="仿宋" w:hAnsi="仿宋" w:eastAsia="仿宋" w:cs="Times New Roman"/>
                <w:kern w:val="0"/>
                <w:sz w:val="21"/>
                <w:szCs w:val="21"/>
              </w:rPr>
            </w:pP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对账参数设置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restart"/>
          </w:tcPr>
          <w:p>
            <w:pPr>
              <w:rPr>
                <w:rFonts w:ascii="仿宋" w:hAnsi="仿宋" w:eastAsia="仿宋" w:cs="Times New Roman"/>
                <w:kern w:val="0"/>
                <w:sz w:val="21"/>
                <w:szCs w:val="21"/>
              </w:rPr>
            </w:pPr>
            <w:r>
              <w:rPr>
                <w:rFonts w:hint="eastAsia" w:ascii="仿宋" w:hAnsi="仿宋" w:eastAsia="仿宋" w:cs="Times New Roman"/>
                <w:kern w:val="0"/>
                <w:sz w:val="21"/>
                <w:szCs w:val="21"/>
              </w:rPr>
              <w:t>收入日终对账</w:t>
            </w: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刷卡渠道对账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continue"/>
          </w:tcPr>
          <w:p>
            <w:pPr>
              <w:rPr>
                <w:rFonts w:ascii="仿宋" w:hAnsi="仿宋" w:eastAsia="仿宋" w:cs="Times New Roman"/>
                <w:kern w:val="0"/>
                <w:sz w:val="21"/>
                <w:szCs w:val="21"/>
              </w:rPr>
            </w:pP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对账差错处理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restart"/>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报表管理</w:t>
            </w:r>
          </w:p>
        </w:tc>
        <w:tc>
          <w:tcPr>
            <w:tcW w:w="3153" w:type="dxa"/>
            <w:vMerge w:val="restart"/>
          </w:tcPr>
          <w:p>
            <w:pPr>
              <w:rPr>
                <w:rFonts w:ascii="仿宋" w:hAnsi="仿宋" w:eastAsia="仿宋" w:cs="Times New Roman"/>
                <w:kern w:val="0"/>
                <w:sz w:val="21"/>
                <w:szCs w:val="21"/>
              </w:rPr>
            </w:pPr>
            <w:r>
              <w:rPr>
                <w:rFonts w:hint="eastAsia" w:ascii="仿宋" w:hAnsi="仿宋" w:eastAsia="仿宋" w:cs="Times New Roman"/>
                <w:kern w:val="0"/>
                <w:sz w:val="21"/>
                <w:szCs w:val="21"/>
              </w:rPr>
              <w:t>线下收费窗口稽核日报表</w:t>
            </w: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门诊窗口P</w:t>
            </w:r>
            <w:r>
              <w:rPr>
                <w:rFonts w:ascii="仿宋" w:hAnsi="仿宋" w:eastAsia="仿宋" w:cs="Times New Roman"/>
                <w:kern w:val="0"/>
                <w:sz w:val="21"/>
                <w:szCs w:val="21"/>
              </w:rPr>
              <w:t>OS</w:t>
            </w:r>
            <w:r>
              <w:rPr>
                <w:rFonts w:hint="eastAsia" w:ascii="仿宋" w:hAnsi="仿宋" w:eastAsia="仿宋" w:cs="Times New Roman"/>
                <w:kern w:val="0"/>
                <w:sz w:val="21"/>
                <w:szCs w:val="21"/>
              </w:rPr>
              <w:t>收费稽核</w:t>
            </w:r>
          </w:p>
          <w:p>
            <w:pPr>
              <w:rPr>
                <w:rFonts w:ascii="仿宋" w:hAnsi="仿宋" w:eastAsia="仿宋" w:cs="Times New Roman"/>
                <w:kern w:val="0"/>
                <w:sz w:val="21"/>
                <w:szCs w:val="21"/>
              </w:rPr>
            </w:pPr>
            <w:r>
              <w:rPr>
                <w:rFonts w:hint="eastAsia" w:ascii="仿宋" w:hAnsi="仿宋" w:eastAsia="仿宋" w:cs="Times New Roman"/>
                <w:kern w:val="0"/>
                <w:sz w:val="21"/>
                <w:szCs w:val="21"/>
              </w:rPr>
              <w:t>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continue"/>
          </w:tcPr>
          <w:p>
            <w:pPr>
              <w:rPr>
                <w:rFonts w:ascii="仿宋" w:hAnsi="仿宋" w:eastAsia="仿宋" w:cs="Times New Roman"/>
                <w:kern w:val="0"/>
                <w:sz w:val="21"/>
                <w:szCs w:val="21"/>
              </w:rPr>
            </w:pP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住院窗口P</w:t>
            </w:r>
            <w:r>
              <w:rPr>
                <w:rFonts w:ascii="仿宋" w:hAnsi="仿宋" w:eastAsia="仿宋" w:cs="Times New Roman"/>
                <w:kern w:val="0"/>
                <w:sz w:val="21"/>
                <w:szCs w:val="21"/>
              </w:rPr>
              <w:t>OS</w:t>
            </w:r>
            <w:r>
              <w:rPr>
                <w:rFonts w:hint="eastAsia" w:ascii="仿宋" w:hAnsi="仿宋" w:eastAsia="仿宋" w:cs="Times New Roman"/>
                <w:kern w:val="0"/>
                <w:sz w:val="21"/>
                <w:szCs w:val="21"/>
              </w:rPr>
              <w:t>收费稽核</w:t>
            </w:r>
          </w:p>
          <w:p>
            <w:pPr>
              <w:rPr>
                <w:rFonts w:ascii="仿宋" w:hAnsi="仿宋" w:eastAsia="仿宋" w:cs="Times New Roman"/>
                <w:kern w:val="0"/>
                <w:sz w:val="21"/>
                <w:szCs w:val="21"/>
              </w:rPr>
            </w:pPr>
            <w:r>
              <w:rPr>
                <w:rFonts w:hint="eastAsia" w:ascii="仿宋" w:hAnsi="仿宋" w:eastAsia="仿宋" w:cs="Times New Roman"/>
                <w:kern w:val="0"/>
                <w:sz w:val="21"/>
                <w:szCs w:val="21"/>
              </w:rPr>
              <w:t>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restart"/>
          </w:tcPr>
          <w:p>
            <w:pPr>
              <w:rPr>
                <w:rFonts w:ascii="仿宋" w:hAnsi="仿宋" w:eastAsia="仿宋" w:cs="Times New Roman"/>
                <w:kern w:val="0"/>
                <w:sz w:val="21"/>
                <w:szCs w:val="21"/>
              </w:rPr>
            </w:pPr>
            <w:r>
              <w:rPr>
                <w:rFonts w:hint="eastAsia" w:ascii="仿宋" w:hAnsi="仿宋" w:eastAsia="仿宋" w:cs="Times New Roman"/>
                <w:kern w:val="0"/>
                <w:sz w:val="21"/>
                <w:szCs w:val="21"/>
              </w:rPr>
              <w:t>门诊财务日报表</w:t>
            </w: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门诊财务汇总日报表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continue"/>
          </w:tcPr>
          <w:p>
            <w:pPr>
              <w:rPr>
                <w:rFonts w:ascii="仿宋" w:hAnsi="仿宋" w:eastAsia="仿宋" w:cs="Times New Roman"/>
                <w:kern w:val="0"/>
                <w:sz w:val="21"/>
                <w:szCs w:val="21"/>
              </w:rPr>
            </w:pP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门诊财务明细日报表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restart"/>
          </w:tcPr>
          <w:p>
            <w:pPr>
              <w:rPr>
                <w:rFonts w:ascii="仿宋" w:hAnsi="仿宋" w:eastAsia="仿宋" w:cs="Times New Roman"/>
                <w:kern w:val="0"/>
                <w:sz w:val="21"/>
                <w:szCs w:val="21"/>
              </w:rPr>
            </w:pPr>
            <w:r>
              <w:rPr>
                <w:rFonts w:hint="eastAsia" w:ascii="仿宋" w:hAnsi="仿宋" w:eastAsia="仿宋" w:cs="Times New Roman"/>
                <w:kern w:val="0"/>
                <w:sz w:val="21"/>
                <w:szCs w:val="21"/>
              </w:rPr>
              <w:t>住院按金日报表</w:t>
            </w: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住院按金汇总日报表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continue"/>
          </w:tcPr>
          <w:p>
            <w:pPr>
              <w:rPr>
                <w:rFonts w:ascii="仿宋" w:hAnsi="仿宋" w:eastAsia="仿宋" w:cs="Times New Roman"/>
                <w:kern w:val="0"/>
                <w:sz w:val="21"/>
                <w:szCs w:val="21"/>
              </w:rPr>
            </w:pP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住院按金明细日报表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restart"/>
          </w:tcPr>
          <w:p>
            <w:pPr>
              <w:rPr>
                <w:rFonts w:ascii="仿宋" w:hAnsi="仿宋" w:eastAsia="仿宋" w:cs="Times New Roman"/>
                <w:kern w:val="0"/>
                <w:sz w:val="21"/>
                <w:szCs w:val="21"/>
              </w:rPr>
            </w:pPr>
            <w:r>
              <w:rPr>
                <w:rFonts w:hint="eastAsia" w:ascii="仿宋" w:hAnsi="仿宋" w:eastAsia="仿宋" w:cs="Times New Roman"/>
                <w:kern w:val="0"/>
                <w:sz w:val="21"/>
                <w:szCs w:val="21"/>
              </w:rPr>
              <w:t>住院财务日报表</w:t>
            </w: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住院财务汇总日报表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7" w:type="dxa"/>
            <w:vMerge w:val="continue"/>
          </w:tcPr>
          <w:p>
            <w:pPr>
              <w:rPr>
                <w:rFonts w:ascii="仿宋" w:hAnsi="仿宋" w:eastAsia="仿宋" w:cs="Times New Roman"/>
                <w:b/>
                <w:bCs/>
                <w:kern w:val="0"/>
                <w:sz w:val="21"/>
                <w:szCs w:val="21"/>
              </w:rPr>
            </w:pPr>
          </w:p>
        </w:tc>
        <w:tc>
          <w:tcPr>
            <w:tcW w:w="1863" w:type="dxa"/>
            <w:vMerge w:val="continue"/>
          </w:tcPr>
          <w:p>
            <w:pPr>
              <w:jc w:val="left"/>
              <w:rPr>
                <w:rFonts w:ascii="仿宋" w:hAnsi="仿宋" w:eastAsia="仿宋" w:cs="Times New Roman"/>
                <w:kern w:val="0"/>
                <w:sz w:val="21"/>
                <w:szCs w:val="21"/>
              </w:rPr>
            </w:pPr>
          </w:p>
        </w:tc>
        <w:tc>
          <w:tcPr>
            <w:tcW w:w="3153" w:type="dxa"/>
            <w:vMerge w:val="continue"/>
          </w:tcPr>
          <w:p>
            <w:pPr>
              <w:rPr>
                <w:rFonts w:ascii="仿宋" w:hAnsi="仿宋" w:eastAsia="仿宋" w:cs="Times New Roman"/>
                <w:kern w:val="0"/>
                <w:sz w:val="21"/>
                <w:szCs w:val="21"/>
              </w:rPr>
            </w:pPr>
          </w:p>
        </w:tc>
        <w:tc>
          <w:tcPr>
            <w:tcW w:w="3364" w:type="dxa"/>
          </w:tcPr>
          <w:p>
            <w:pPr>
              <w:rPr>
                <w:rFonts w:ascii="仿宋" w:hAnsi="仿宋" w:eastAsia="仿宋" w:cs="Times New Roman"/>
                <w:kern w:val="0"/>
                <w:sz w:val="21"/>
                <w:szCs w:val="21"/>
              </w:rPr>
            </w:pPr>
            <w:r>
              <w:rPr>
                <w:rFonts w:hint="eastAsia" w:ascii="仿宋" w:hAnsi="仿宋" w:eastAsia="仿宋" w:cs="Times New Roman"/>
                <w:kern w:val="0"/>
                <w:sz w:val="21"/>
                <w:szCs w:val="21"/>
              </w:rPr>
              <w:t>住院财务明细日报表</w:t>
            </w:r>
          </w:p>
        </w:tc>
      </w:tr>
    </w:tbl>
    <w:p>
      <w:pPr>
        <w:rPr>
          <w:rFonts w:ascii="仿宋" w:hAnsi="仿宋" w:eastAsia="仿宋"/>
          <w:sz w:val="28"/>
          <w:szCs w:val="28"/>
        </w:rPr>
      </w:pPr>
    </w:p>
    <w:p>
      <w:pPr>
        <w:pStyle w:val="3"/>
        <w:numPr>
          <w:ilvl w:val="1"/>
          <w:numId w:val="1"/>
        </w:numPr>
        <w:ind w:left="990"/>
        <w:rPr>
          <w:rFonts w:ascii="仿宋" w:hAnsi="仿宋" w:eastAsia="仿宋"/>
          <w:sz w:val="28"/>
          <w:szCs w:val="28"/>
        </w:rPr>
      </w:pPr>
      <w:bookmarkStart w:id="106" w:name="_Toc31282"/>
      <w:r>
        <w:rPr>
          <w:rFonts w:hint="eastAsia" w:ascii="仿宋" w:hAnsi="仿宋" w:eastAsia="仿宋"/>
          <w:sz w:val="28"/>
          <w:szCs w:val="28"/>
        </w:rPr>
        <w:t>信用付对账</w:t>
      </w:r>
      <w:bookmarkEnd w:id="106"/>
    </w:p>
    <w:p>
      <w:pPr>
        <w:pStyle w:val="4"/>
        <w:numPr>
          <w:ilvl w:val="2"/>
          <w:numId w:val="8"/>
        </w:numPr>
        <w:rPr>
          <w:rFonts w:ascii="仿宋" w:hAnsi="仿宋" w:eastAsia="仿宋"/>
          <w:sz w:val="24"/>
          <w:szCs w:val="24"/>
        </w:rPr>
      </w:pPr>
      <w:bookmarkStart w:id="107" w:name="_Toc5285"/>
      <w:r>
        <w:rPr>
          <w:rFonts w:hint="eastAsia" w:ascii="仿宋" w:hAnsi="仿宋" w:eastAsia="仿宋"/>
          <w:sz w:val="24"/>
          <w:szCs w:val="24"/>
        </w:rPr>
        <w:t>业务现状</w:t>
      </w:r>
      <w:bookmarkEnd w:id="107"/>
    </w:p>
    <w:p>
      <w:pPr>
        <w:ind w:firstLine="560" w:firstLineChars="200"/>
        <w:rPr>
          <w:rFonts w:ascii="仿宋" w:hAnsi="仿宋" w:eastAsia="仿宋"/>
          <w:sz w:val="28"/>
          <w:szCs w:val="28"/>
        </w:rPr>
      </w:pPr>
      <w:r>
        <w:rPr>
          <w:rFonts w:hint="eastAsia" w:ascii="仿宋" w:hAnsi="仿宋" w:eastAsia="仿宋"/>
          <w:sz w:val="28"/>
          <w:szCs w:val="28"/>
        </w:rPr>
        <w:t>稽核人员每日核对IIH报表信用付应收金额与银联对账单是否一致，若不一致则需人工排查定位，稽核对账工作量大、对账周期长，难以及时发现与处理长短款，</w:t>
      </w:r>
      <w:r>
        <w:rPr>
          <w:rFonts w:hint="eastAsia" w:ascii="仿宋" w:hAnsi="仿宋" w:eastAsia="仿宋"/>
          <w:b/>
          <w:bCs/>
          <w:sz w:val="28"/>
          <w:szCs w:val="28"/>
        </w:rPr>
        <w:t>带来短款资金损失与患者投诉退款问题等潜在风险</w:t>
      </w:r>
      <w:r>
        <w:rPr>
          <w:rFonts w:hint="eastAsia" w:ascii="仿宋" w:hAnsi="仿宋" w:eastAsia="仿宋"/>
          <w:sz w:val="28"/>
          <w:szCs w:val="28"/>
        </w:rPr>
        <w:t>。</w:t>
      </w:r>
    </w:p>
    <w:p>
      <w:pPr>
        <w:pStyle w:val="4"/>
        <w:numPr>
          <w:ilvl w:val="2"/>
          <w:numId w:val="8"/>
        </w:numPr>
        <w:rPr>
          <w:rFonts w:ascii="仿宋" w:hAnsi="仿宋" w:eastAsia="仿宋"/>
          <w:sz w:val="24"/>
          <w:szCs w:val="24"/>
        </w:rPr>
      </w:pPr>
      <w:bookmarkStart w:id="108" w:name="_Toc12151"/>
      <w:r>
        <w:rPr>
          <w:rFonts w:hint="eastAsia" w:ascii="仿宋" w:hAnsi="仿宋" w:eastAsia="仿宋"/>
          <w:sz w:val="24"/>
          <w:szCs w:val="24"/>
        </w:rPr>
        <w:t>需求说明</w:t>
      </w:r>
      <w:bookmarkEnd w:id="108"/>
    </w:p>
    <w:p>
      <w:pPr>
        <w:ind w:firstLine="560" w:firstLineChars="200"/>
      </w:pPr>
      <w:r>
        <w:rPr>
          <w:rFonts w:hint="eastAsia" w:ascii="仿宋" w:hAnsi="仿宋" w:eastAsia="仿宋"/>
          <w:sz w:val="28"/>
          <w:szCs w:val="28"/>
        </w:rPr>
        <w:t>系统D</w:t>
      </w:r>
      <w:r>
        <w:rPr>
          <w:rFonts w:ascii="仿宋" w:hAnsi="仿宋" w:eastAsia="仿宋"/>
          <w:sz w:val="28"/>
          <w:szCs w:val="28"/>
        </w:rPr>
        <w:t>+1</w:t>
      </w:r>
      <w:r>
        <w:rPr>
          <w:rFonts w:hint="eastAsia" w:ascii="仿宋" w:hAnsi="仿宋" w:eastAsia="仿宋"/>
          <w:sz w:val="28"/>
          <w:szCs w:val="28"/>
        </w:rPr>
        <w:t>将抓取D日的IIH信用付账单、医保交易账单、银联信用付交易账单，自动化进行两两明细核对，建立财务数据间关联性，并自动识别、定位长短款差错明细，财务只需每天审查稽核对账结果即可。</w:t>
      </w:r>
    </w:p>
    <w:p>
      <w:pPr>
        <w:pStyle w:val="4"/>
        <w:numPr>
          <w:ilvl w:val="2"/>
          <w:numId w:val="8"/>
        </w:numPr>
        <w:rPr>
          <w:rFonts w:ascii="仿宋" w:hAnsi="仿宋" w:eastAsia="仿宋"/>
          <w:sz w:val="24"/>
          <w:szCs w:val="24"/>
        </w:rPr>
      </w:pPr>
      <w:bookmarkStart w:id="109" w:name="_Toc27252"/>
      <w:r>
        <w:rPr>
          <w:rFonts w:hint="eastAsia" w:ascii="仿宋" w:hAnsi="仿宋" w:eastAsia="仿宋"/>
          <w:sz w:val="24"/>
          <w:szCs w:val="24"/>
        </w:rPr>
        <w:t>核心业务流程</w:t>
      </w:r>
      <w:bookmarkEnd w:id="109"/>
    </w:p>
    <w:p>
      <w:r>
        <w:pict>
          <v:shape id="_x0000_i1028" o:spt="75" type="#_x0000_t75" style="height:555.6pt;width:417.45pt;" filled="f" o:preferrelative="t" stroked="f" coordsize="21600,21600">
            <v:path/>
            <v:fill on="f" focussize="0,0"/>
            <v:stroke on="f" joinstyle="miter"/>
            <v:imagedata r:id="rId13" o:title=""/>
            <o:lock v:ext="edit" aspectratio="f"/>
            <w10:wrap type="none"/>
            <w10:anchorlock/>
          </v:shape>
        </w:pict>
      </w:r>
    </w:p>
    <w:p>
      <w:pPr>
        <w:pStyle w:val="27"/>
        <w:ind w:firstLine="0" w:firstLineChars="0"/>
        <w:rPr>
          <w:rFonts w:ascii="仿宋" w:hAnsi="仿宋" w:eastAsia="仿宋"/>
          <w:b/>
          <w:bCs/>
          <w:sz w:val="28"/>
          <w:szCs w:val="28"/>
        </w:rPr>
      </w:pPr>
    </w:p>
    <w:p/>
    <w:p>
      <w:pPr>
        <w:pStyle w:val="4"/>
        <w:numPr>
          <w:ilvl w:val="2"/>
          <w:numId w:val="8"/>
        </w:numPr>
        <w:rPr>
          <w:rFonts w:ascii="仿宋" w:hAnsi="仿宋" w:eastAsia="仿宋"/>
          <w:sz w:val="24"/>
          <w:szCs w:val="24"/>
        </w:rPr>
      </w:pPr>
      <w:bookmarkStart w:id="110" w:name="_Toc31059"/>
      <w:r>
        <w:rPr>
          <w:rFonts w:hint="eastAsia" w:ascii="仿宋" w:hAnsi="仿宋" w:eastAsia="仿宋"/>
          <w:sz w:val="24"/>
          <w:szCs w:val="24"/>
        </w:rPr>
        <w:t>系统功能</w:t>
      </w:r>
      <w:bookmarkEnd w:id="110"/>
    </w:p>
    <w:p/>
    <w:tbl>
      <w:tblPr>
        <w:tblStyle w:val="18"/>
        <w:tblW w:w="9080" w:type="dxa"/>
        <w:tblInd w:w="-36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82"/>
        <w:gridCol w:w="1926"/>
        <w:gridCol w:w="2913"/>
        <w:gridCol w:w="27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82"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模块</w:t>
            </w:r>
          </w:p>
        </w:tc>
        <w:tc>
          <w:tcPr>
            <w:tcW w:w="1926"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一级功能</w:t>
            </w:r>
          </w:p>
        </w:tc>
        <w:tc>
          <w:tcPr>
            <w:tcW w:w="2913"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二级功能</w:t>
            </w:r>
          </w:p>
        </w:tc>
        <w:tc>
          <w:tcPr>
            <w:tcW w:w="2759"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三级功能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82"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信用付</w:t>
            </w:r>
          </w:p>
          <w:p>
            <w:pPr>
              <w:rPr>
                <w:rFonts w:ascii="仿宋" w:hAnsi="仿宋" w:eastAsia="仿宋" w:cs="Times New Roman"/>
                <w:b/>
                <w:bCs/>
                <w:kern w:val="0"/>
                <w:sz w:val="21"/>
                <w:szCs w:val="21"/>
              </w:rPr>
            </w:pPr>
            <w:r>
              <w:rPr>
                <w:rFonts w:hint="eastAsia" w:ascii="仿宋" w:hAnsi="仿宋" w:eastAsia="仿宋" w:cs="Times New Roman"/>
                <w:b/>
                <w:bCs/>
                <w:kern w:val="0"/>
                <w:sz w:val="21"/>
                <w:szCs w:val="21"/>
              </w:rPr>
              <w:t>对账管理</w:t>
            </w:r>
          </w:p>
        </w:tc>
        <w:tc>
          <w:tcPr>
            <w:tcW w:w="1926" w:type="dxa"/>
            <w:shd w:val="clear" w:color="auto" w:fill="auto"/>
          </w:tcPr>
          <w:p>
            <w:pPr>
              <w:jc w:val="left"/>
              <w:rPr>
                <w:rFonts w:ascii="仿宋" w:hAnsi="仿宋" w:eastAsia="仿宋" w:cs="Times New Roman"/>
                <w:kern w:val="0"/>
                <w:sz w:val="21"/>
                <w:szCs w:val="21"/>
              </w:rPr>
            </w:pPr>
            <w:r>
              <w:rPr>
                <w:rFonts w:ascii="仿宋" w:hAnsi="仿宋" w:eastAsia="仿宋" w:cs="Times New Roman"/>
                <w:kern w:val="0"/>
                <w:sz w:val="21"/>
                <w:szCs w:val="21"/>
              </w:rPr>
              <w:t>IIH</w:t>
            </w:r>
            <w:r>
              <w:rPr>
                <w:rFonts w:hint="eastAsia" w:ascii="仿宋" w:hAnsi="仿宋" w:eastAsia="仿宋" w:cs="Times New Roman"/>
                <w:kern w:val="0"/>
                <w:sz w:val="21"/>
                <w:szCs w:val="21"/>
              </w:rPr>
              <w:t>信用付账单查询</w:t>
            </w:r>
          </w:p>
        </w:tc>
        <w:tc>
          <w:tcPr>
            <w:tcW w:w="2913" w:type="dxa"/>
            <w:shd w:val="clear" w:color="auto" w:fill="auto"/>
          </w:tcPr>
          <w:p>
            <w:pPr>
              <w:rPr>
                <w:rFonts w:ascii="仿宋" w:hAnsi="仿宋" w:eastAsia="仿宋" w:cs="Times New Roman"/>
                <w:kern w:val="0"/>
                <w:sz w:val="21"/>
                <w:szCs w:val="21"/>
              </w:rPr>
            </w:pPr>
            <w:r>
              <w:rPr>
                <w:rFonts w:ascii="仿宋" w:hAnsi="仿宋" w:eastAsia="仿宋" w:cs="Times New Roman"/>
                <w:kern w:val="0"/>
                <w:sz w:val="21"/>
                <w:szCs w:val="21"/>
              </w:rPr>
              <w:t>IIH</w:t>
            </w:r>
            <w:r>
              <w:rPr>
                <w:rFonts w:hint="eastAsia" w:ascii="仿宋" w:hAnsi="仿宋" w:eastAsia="仿宋" w:cs="Times New Roman"/>
                <w:kern w:val="0"/>
                <w:sz w:val="21"/>
                <w:szCs w:val="21"/>
              </w:rPr>
              <w:t>信用付账单查询</w:t>
            </w:r>
          </w:p>
        </w:tc>
        <w:tc>
          <w:tcPr>
            <w:tcW w:w="2759"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82" w:type="dxa"/>
            <w:vMerge w:val="continue"/>
            <w:shd w:val="clear" w:color="auto" w:fill="auto"/>
          </w:tcPr>
          <w:p>
            <w:pPr>
              <w:rPr>
                <w:rFonts w:ascii="仿宋" w:hAnsi="仿宋" w:eastAsia="仿宋" w:cs="Times New Roman"/>
                <w:b/>
                <w:bCs/>
                <w:kern w:val="0"/>
                <w:sz w:val="21"/>
                <w:szCs w:val="21"/>
              </w:rPr>
            </w:pPr>
          </w:p>
        </w:tc>
        <w:tc>
          <w:tcPr>
            <w:tcW w:w="1926"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银联信用付账单查询</w:t>
            </w:r>
          </w:p>
        </w:tc>
        <w:tc>
          <w:tcPr>
            <w:tcW w:w="2913"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银联信用付账单查询</w:t>
            </w:r>
          </w:p>
        </w:tc>
        <w:tc>
          <w:tcPr>
            <w:tcW w:w="2759"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82" w:type="dxa"/>
            <w:vMerge w:val="continue"/>
            <w:shd w:val="clear" w:color="auto" w:fill="auto"/>
          </w:tcPr>
          <w:p>
            <w:pPr>
              <w:rPr>
                <w:rFonts w:ascii="仿宋" w:hAnsi="仿宋" w:eastAsia="仿宋" w:cs="Times New Roman"/>
                <w:b/>
                <w:bCs/>
                <w:kern w:val="0"/>
                <w:sz w:val="21"/>
                <w:szCs w:val="21"/>
              </w:rPr>
            </w:pPr>
          </w:p>
        </w:tc>
        <w:tc>
          <w:tcPr>
            <w:tcW w:w="1926"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医保交易账单查询</w:t>
            </w:r>
          </w:p>
        </w:tc>
        <w:tc>
          <w:tcPr>
            <w:tcW w:w="2913"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医保交易账单查询</w:t>
            </w:r>
          </w:p>
        </w:tc>
        <w:tc>
          <w:tcPr>
            <w:tcW w:w="2759"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82" w:type="dxa"/>
            <w:vMerge w:val="continue"/>
            <w:shd w:val="clear" w:color="auto" w:fill="auto"/>
          </w:tcPr>
          <w:p>
            <w:pPr>
              <w:rPr>
                <w:rFonts w:ascii="仿宋" w:hAnsi="仿宋" w:eastAsia="仿宋" w:cs="Times New Roman"/>
                <w:b/>
                <w:bCs/>
                <w:kern w:val="0"/>
                <w:sz w:val="21"/>
                <w:szCs w:val="21"/>
              </w:rPr>
            </w:pPr>
          </w:p>
        </w:tc>
        <w:tc>
          <w:tcPr>
            <w:tcW w:w="1926"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支付对账管理</w:t>
            </w:r>
          </w:p>
        </w:tc>
        <w:tc>
          <w:tcPr>
            <w:tcW w:w="2913" w:type="dxa"/>
            <w:vMerge w:val="restart"/>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对账参数设置</w:t>
            </w:r>
          </w:p>
        </w:tc>
        <w:tc>
          <w:tcPr>
            <w:tcW w:w="275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支付渠道管理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82" w:type="dxa"/>
            <w:vMerge w:val="continue"/>
            <w:shd w:val="clear" w:color="auto" w:fill="auto"/>
          </w:tcPr>
          <w:p>
            <w:pPr>
              <w:rPr>
                <w:rFonts w:ascii="仿宋" w:hAnsi="仿宋" w:eastAsia="仿宋" w:cs="Times New Roman"/>
                <w:b/>
                <w:bCs/>
                <w:kern w:val="0"/>
                <w:sz w:val="21"/>
                <w:szCs w:val="21"/>
              </w:rPr>
            </w:pPr>
          </w:p>
        </w:tc>
        <w:tc>
          <w:tcPr>
            <w:tcW w:w="1926" w:type="dxa"/>
            <w:vMerge w:val="continue"/>
            <w:shd w:val="clear" w:color="auto" w:fill="auto"/>
          </w:tcPr>
          <w:p>
            <w:pPr>
              <w:rPr>
                <w:rFonts w:ascii="仿宋" w:hAnsi="仿宋" w:eastAsia="仿宋" w:cs="Times New Roman"/>
                <w:b/>
                <w:bCs/>
                <w:kern w:val="0"/>
                <w:sz w:val="21"/>
                <w:szCs w:val="21"/>
              </w:rPr>
            </w:pPr>
          </w:p>
        </w:tc>
        <w:tc>
          <w:tcPr>
            <w:tcW w:w="2913" w:type="dxa"/>
            <w:vMerge w:val="continue"/>
            <w:shd w:val="clear" w:color="auto" w:fill="auto"/>
          </w:tcPr>
          <w:p>
            <w:pPr>
              <w:rPr>
                <w:rFonts w:ascii="仿宋" w:hAnsi="仿宋" w:eastAsia="仿宋" w:cs="Times New Roman"/>
                <w:b/>
                <w:bCs/>
                <w:kern w:val="0"/>
                <w:sz w:val="21"/>
                <w:szCs w:val="21"/>
              </w:rPr>
            </w:pPr>
          </w:p>
        </w:tc>
        <w:tc>
          <w:tcPr>
            <w:tcW w:w="275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渠道商户管理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82" w:type="dxa"/>
            <w:vMerge w:val="continue"/>
            <w:shd w:val="clear" w:color="auto" w:fill="auto"/>
          </w:tcPr>
          <w:p>
            <w:pPr>
              <w:rPr>
                <w:rFonts w:ascii="仿宋" w:hAnsi="仿宋" w:eastAsia="仿宋" w:cs="Times New Roman"/>
                <w:b/>
                <w:bCs/>
                <w:kern w:val="0"/>
                <w:sz w:val="21"/>
                <w:szCs w:val="21"/>
              </w:rPr>
            </w:pPr>
          </w:p>
        </w:tc>
        <w:tc>
          <w:tcPr>
            <w:tcW w:w="1926" w:type="dxa"/>
            <w:vMerge w:val="continue"/>
            <w:shd w:val="clear" w:color="auto" w:fill="auto"/>
          </w:tcPr>
          <w:p>
            <w:pPr>
              <w:rPr>
                <w:rFonts w:ascii="仿宋" w:hAnsi="仿宋" w:eastAsia="仿宋" w:cs="Times New Roman"/>
                <w:b/>
                <w:bCs/>
                <w:kern w:val="0"/>
                <w:sz w:val="21"/>
                <w:szCs w:val="21"/>
              </w:rPr>
            </w:pPr>
          </w:p>
        </w:tc>
        <w:tc>
          <w:tcPr>
            <w:tcW w:w="2913" w:type="dxa"/>
            <w:vMerge w:val="continue"/>
            <w:shd w:val="clear" w:color="auto" w:fill="auto"/>
          </w:tcPr>
          <w:p>
            <w:pPr>
              <w:rPr>
                <w:rFonts w:ascii="仿宋" w:hAnsi="仿宋" w:eastAsia="仿宋" w:cs="Times New Roman"/>
                <w:b/>
                <w:bCs/>
                <w:kern w:val="0"/>
                <w:sz w:val="21"/>
                <w:szCs w:val="21"/>
              </w:rPr>
            </w:pPr>
          </w:p>
        </w:tc>
        <w:tc>
          <w:tcPr>
            <w:tcW w:w="275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对账参数设置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82" w:type="dxa"/>
            <w:vMerge w:val="continue"/>
            <w:shd w:val="clear" w:color="auto" w:fill="auto"/>
          </w:tcPr>
          <w:p>
            <w:pPr>
              <w:rPr>
                <w:rFonts w:ascii="仿宋" w:hAnsi="仿宋" w:eastAsia="仿宋" w:cs="Times New Roman"/>
                <w:b/>
                <w:bCs/>
                <w:kern w:val="0"/>
                <w:sz w:val="21"/>
                <w:szCs w:val="21"/>
              </w:rPr>
            </w:pPr>
          </w:p>
        </w:tc>
        <w:tc>
          <w:tcPr>
            <w:tcW w:w="1926" w:type="dxa"/>
            <w:vMerge w:val="continue"/>
            <w:shd w:val="clear" w:color="auto" w:fill="auto"/>
          </w:tcPr>
          <w:p>
            <w:pPr>
              <w:rPr>
                <w:rFonts w:ascii="仿宋" w:hAnsi="仿宋" w:eastAsia="仿宋" w:cs="Times New Roman"/>
                <w:b/>
                <w:bCs/>
                <w:kern w:val="0"/>
                <w:sz w:val="21"/>
                <w:szCs w:val="21"/>
              </w:rPr>
            </w:pPr>
          </w:p>
        </w:tc>
        <w:tc>
          <w:tcPr>
            <w:tcW w:w="2913" w:type="dxa"/>
            <w:vMerge w:val="restart"/>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收入日终对账</w:t>
            </w:r>
          </w:p>
        </w:tc>
        <w:tc>
          <w:tcPr>
            <w:tcW w:w="275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银联信用付对账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82" w:type="dxa"/>
            <w:vMerge w:val="continue"/>
            <w:shd w:val="clear" w:color="auto" w:fill="auto"/>
          </w:tcPr>
          <w:p>
            <w:pPr>
              <w:rPr>
                <w:rFonts w:ascii="仿宋" w:hAnsi="仿宋" w:eastAsia="仿宋" w:cs="Times New Roman"/>
                <w:b/>
                <w:bCs/>
                <w:kern w:val="0"/>
                <w:sz w:val="21"/>
                <w:szCs w:val="21"/>
              </w:rPr>
            </w:pPr>
          </w:p>
        </w:tc>
        <w:tc>
          <w:tcPr>
            <w:tcW w:w="1926" w:type="dxa"/>
            <w:vMerge w:val="continue"/>
            <w:shd w:val="clear" w:color="auto" w:fill="auto"/>
          </w:tcPr>
          <w:p>
            <w:pPr>
              <w:rPr>
                <w:rFonts w:ascii="仿宋" w:hAnsi="仿宋" w:eastAsia="仿宋" w:cs="Times New Roman"/>
                <w:b/>
                <w:bCs/>
                <w:kern w:val="0"/>
                <w:sz w:val="21"/>
                <w:szCs w:val="21"/>
              </w:rPr>
            </w:pPr>
          </w:p>
        </w:tc>
        <w:tc>
          <w:tcPr>
            <w:tcW w:w="2913" w:type="dxa"/>
            <w:vMerge w:val="continue"/>
            <w:shd w:val="clear" w:color="auto" w:fill="auto"/>
          </w:tcPr>
          <w:p>
            <w:pPr>
              <w:rPr>
                <w:rFonts w:ascii="仿宋" w:hAnsi="仿宋" w:eastAsia="仿宋" w:cs="Times New Roman"/>
                <w:b/>
                <w:bCs/>
                <w:kern w:val="0"/>
                <w:sz w:val="21"/>
                <w:szCs w:val="21"/>
              </w:rPr>
            </w:pPr>
          </w:p>
        </w:tc>
        <w:tc>
          <w:tcPr>
            <w:tcW w:w="275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对账差错处理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82" w:type="dxa"/>
            <w:vMerge w:val="continue"/>
            <w:shd w:val="clear" w:color="auto" w:fill="auto"/>
          </w:tcPr>
          <w:p>
            <w:pPr>
              <w:rPr>
                <w:rFonts w:ascii="仿宋" w:hAnsi="仿宋" w:eastAsia="仿宋" w:cs="Times New Roman"/>
                <w:b/>
                <w:bCs/>
                <w:kern w:val="0"/>
                <w:sz w:val="21"/>
                <w:szCs w:val="21"/>
              </w:rPr>
            </w:pPr>
          </w:p>
        </w:tc>
        <w:tc>
          <w:tcPr>
            <w:tcW w:w="1926"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报表管理</w:t>
            </w:r>
          </w:p>
        </w:tc>
        <w:tc>
          <w:tcPr>
            <w:tcW w:w="2913"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信用付对账日报表</w:t>
            </w:r>
          </w:p>
        </w:tc>
        <w:tc>
          <w:tcPr>
            <w:tcW w:w="2759"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82" w:type="dxa"/>
            <w:vMerge w:val="continue"/>
            <w:shd w:val="clear" w:color="auto" w:fill="auto"/>
          </w:tcPr>
          <w:p>
            <w:pPr>
              <w:rPr>
                <w:rFonts w:ascii="仿宋" w:hAnsi="仿宋" w:eastAsia="仿宋" w:cs="Times New Roman"/>
                <w:b/>
                <w:bCs/>
                <w:kern w:val="0"/>
                <w:sz w:val="21"/>
                <w:szCs w:val="21"/>
              </w:rPr>
            </w:pPr>
          </w:p>
        </w:tc>
        <w:tc>
          <w:tcPr>
            <w:tcW w:w="1926" w:type="dxa"/>
            <w:shd w:val="clear" w:color="auto" w:fill="auto"/>
          </w:tcPr>
          <w:p>
            <w:pPr>
              <w:rPr>
                <w:rFonts w:ascii="仿宋" w:hAnsi="仿宋" w:eastAsia="仿宋" w:cs="Times New Roman"/>
                <w:b/>
                <w:bCs/>
                <w:kern w:val="0"/>
                <w:sz w:val="21"/>
                <w:szCs w:val="21"/>
              </w:rPr>
            </w:pPr>
          </w:p>
        </w:tc>
        <w:tc>
          <w:tcPr>
            <w:tcW w:w="2913"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信用付对账月报表</w:t>
            </w:r>
          </w:p>
        </w:tc>
        <w:tc>
          <w:tcPr>
            <w:tcW w:w="2759" w:type="dxa"/>
            <w:shd w:val="clear" w:color="auto" w:fill="auto"/>
          </w:tcPr>
          <w:p>
            <w:pPr>
              <w:rPr>
                <w:rFonts w:ascii="仿宋" w:hAnsi="仿宋" w:eastAsia="仿宋" w:cs="Times New Roman"/>
                <w:kern w:val="0"/>
                <w:sz w:val="21"/>
                <w:szCs w:val="21"/>
              </w:rPr>
            </w:pPr>
          </w:p>
        </w:tc>
      </w:tr>
    </w:tbl>
    <w:p>
      <w:pPr>
        <w:pStyle w:val="27"/>
        <w:ind w:firstLine="0" w:firstLineChars="0"/>
        <w:rPr>
          <w:rFonts w:ascii="仿宋" w:hAnsi="仿宋" w:eastAsia="仿宋"/>
          <w:sz w:val="28"/>
          <w:szCs w:val="28"/>
        </w:rPr>
      </w:pPr>
    </w:p>
    <w:p>
      <w:pPr>
        <w:pStyle w:val="3"/>
        <w:numPr>
          <w:ilvl w:val="1"/>
          <w:numId w:val="1"/>
        </w:numPr>
        <w:ind w:left="990"/>
        <w:rPr>
          <w:rFonts w:ascii="仿宋" w:hAnsi="仿宋" w:eastAsia="仿宋"/>
          <w:sz w:val="28"/>
          <w:szCs w:val="28"/>
        </w:rPr>
      </w:pPr>
      <w:bookmarkStart w:id="111" w:name="_Toc9887"/>
      <w:r>
        <w:rPr>
          <w:rFonts w:hint="eastAsia" w:ascii="仿宋" w:hAnsi="仿宋" w:eastAsia="仿宋"/>
          <w:sz w:val="28"/>
          <w:szCs w:val="28"/>
        </w:rPr>
        <w:t>数字人民币对账</w:t>
      </w:r>
      <w:bookmarkEnd w:id="111"/>
    </w:p>
    <w:p>
      <w:pPr>
        <w:pStyle w:val="4"/>
        <w:numPr>
          <w:ilvl w:val="2"/>
          <w:numId w:val="9"/>
        </w:numPr>
        <w:rPr>
          <w:rFonts w:ascii="仿宋" w:hAnsi="仿宋" w:eastAsia="仿宋"/>
          <w:sz w:val="24"/>
          <w:szCs w:val="24"/>
        </w:rPr>
      </w:pPr>
      <w:bookmarkStart w:id="112" w:name="_Toc1201"/>
      <w:r>
        <w:rPr>
          <w:rFonts w:hint="eastAsia" w:ascii="仿宋" w:hAnsi="仿宋" w:eastAsia="仿宋"/>
          <w:sz w:val="24"/>
          <w:szCs w:val="24"/>
        </w:rPr>
        <w:t>业务现状</w:t>
      </w:r>
      <w:bookmarkEnd w:id="112"/>
    </w:p>
    <w:p>
      <w:pPr>
        <w:rPr>
          <w:rFonts w:ascii="仿宋" w:hAnsi="仿宋" w:eastAsia="仿宋"/>
          <w:sz w:val="28"/>
          <w:szCs w:val="28"/>
        </w:rPr>
      </w:pPr>
      <w:r>
        <w:rPr>
          <w:rFonts w:hint="eastAsia" w:ascii="仿宋" w:hAnsi="仿宋" w:eastAsia="仿宋"/>
          <w:sz w:val="28"/>
          <w:szCs w:val="28"/>
        </w:rPr>
        <w:t>目前收费窗口、微信公众号、互联网医院均支持数字人民币支付。</w:t>
      </w:r>
    </w:p>
    <w:p>
      <w:r>
        <w:rPr>
          <w:rFonts w:hint="eastAsia" w:ascii="仿宋" w:hAnsi="仿宋" w:eastAsia="仿宋"/>
          <w:sz w:val="28"/>
          <w:szCs w:val="28"/>
        </w:rPr>
        <w:t>稽核人员每日核对IIH报表-数字人民币应收金额/互联网医院报表-数字人民币应收金额与银行数字人民币商户账单金额是否一致，若不一致则需人工排查定位，稽核对账工作量大、对账周期长，难以及时发现与处理长短款，</w:t>
      </w:r>
      <w:r>
        <w:rPr>
          <w:rFonts w:hint="eastAsia" w:ascii="仿宋" w:hAnsi="仿宋" w:eastAsia="仿宋"/>
          <w:b/>
          <w:bCs/>
          <w:sz w:val="28"/>
          <w:szCs w:val="28"/>
        </w:rPr>
        <w:t>带来短款资金损失与患者投诉退款问题等潜在风险</w:t>
      </w:r>
      <w:r>
        <w:rPr>
          <w:rFonts w:hint="eastAsia" w:ascii="仿宋" w:hAnsi="仿宋" w:eastAsia="仿宋"/>
          <w:sz w:val="28"/>
          <w:szCs w:val="28"/>
        </w:rPr>
        <w:t>。</w:t>
      </w:r>
    </w:p>
    <w:p>
      <w:pPr>
        <w:pStyle w:val="4"/>
        <w:numPr>
          <w:ilvl w:val="2"/>
          <w:numId w:val="9"/>
        </w:numPr>
        <w:rPr>
          <w:rFonts w:ascii="仿宋" w:hAnsi="仿宋" w:eastAsia="仿宋"/>
          <w:sz w:val="24"/>
          <w:szCs w:val="24"/>
        </w:rPr>
      </w:pPr>
      <w:bookmarkStart w:id="113" w:name="_Toc7566"/>
      <w:r>
        <w:rPr>
          <w:rFonts w:hint="eastAsia" w:ascii="仿宋" w:hAnsi="仿宋" w:eastAsia="仿宋"/>
          <w:sz w:val="24"/>
          <w:szCs w:val="24"/>
        </w:rPr>
        <w:t>需求说明</w:t>
      </w:r>
      <w:bookmarkEnd w:id="113"/>
    </w:p>
    <w:p>
      <w:pPr>
        <w:pStyle w:val="27"/>
        <w:ind w:firstLine="0" w:firstLineChars="0"/>
        <w:rPr>
          <w:rFonts w:ascii="仿宋" w:hAnsi="仿宋" w:eastAsia="仿宋"/>
          <w:b/>
          <w:bCs/>
          <w:sz w:val="28"/>
          <w:szCs w:val="28"/>
        </w:rPr>
      </w:pPr>
      <w:r>
        <w:rPr>
          <w:rFonts w:hint="eastAsia" w:ascii="仿宋" w:hAnsi="仿宋" w:eastAsia="仿宋"/>
          <w:sz w:val="28"/>
          <w:szCs w:val="28"/>
        </w:rPr>
        <w:t>系统D</w:t>
      </w:r>
      <w:r>
        <w:rPr>
          <w:rFonts w:ascii="仿宋" w:hAnsi="仿宋" w:eastAsia="仿宋"/>
          <w:sz w:val="28"/>
          <w:szCs w:val="28"/>
        </w:rPr>
        <w:t>+1</w:t>
      </w:r>
      <w:r>
        <w:rPr>
          <w:rFonts w:hint="eastAsia" w:ascii="仿宋" w:hAnsi="仿宋" w:eastAsia="仿宋"/>
          <w:sz w:val="28"/>
          <w:szCs w:val="28"/>
        </w:rPr>
        <w:t>将抓取D日的IIH/互联网医院数字人民币账单、银行信用付交易账单，自动化进行两两明细核对，建立财务数据间关联性，并自动识别、定位长短款差错明细，财务只需每天审查稽核对账结果即可。</w:t>
      </w:r>
    </w:p>
    <w:p/>
    <w:p>
      <w:pPr>
        <w:pStyle w:val="4"/>
        <w:numPr>
          <w:ilvl w:val="2"/>
          <w:numId w:val="9"/>
        </w:numPr>
        <w:rPr>
          <w:rFonts w:ascii="仿宋" w:hAnsi="仿宋" w:eastAsia="仿宋"/>
          <w:sz w:val="24"/>
          <w:szCs w:val="24"/>
        </w:rPr>
      </w:pPr>
      <w:bookmarkStart w:id="114" w:name="_Toc19182"/>
      <w:r>
        <w:rPr>
          <w:rFonts w:hint="eastAsia" w:ascii="仿宋" w:hAnsi="仿宋" w:eastAsia="仿宋"/>
          <w:sz w:val="24"/>
          <w:szCs w:val="24"/>
        </w:rPr>
        <w:t>核心业务流程</w:t>
      </w:r>
      <w:bookmarkEnd w:id="114"/>
    </w:p>
    <w:p>
      <w:r>
        <w:pict>
          <v:shape id="_x0000_i1029" o:spt="75" type="#_x0000_t75" style="height:618.05pt;width:414.1pt;" filled="f" o:preferrelative="t" stroked="f" coordsize="21600,21600">
            <v:path/>
            <v:fill on="f" focussize="0,0"/>
            <v:stroke on="f" joinstyle="miter"/>
            <v:imagedata r:id="rId14" o:title=""/>
            <o:lock v:ext="edit" aspectratio="f"/>
            <w10:wrap type="none"/>
            <w10:anchorlock/>
          </v:shape>
        </w:pict>
      </w:r>
      <w:ins w:id="0" w:author="老农民" w:date="2024-07-03T15:20:42Z">
        <w:r>
          <w:rPr/>
          <w:drawing>
            <wp:inline distT="0" distB="0" distL="114300" distR="114300">
              <wp:extent cx="5259070" cy="7849235"/>
              <wp:effectExtent l="0" t="0" r="11430" b="12065"/>
              <wp:docPr id="2" name="图片 12"/>
              <wp:cNvGraphicFramePr/>
              <a:graphic xmlns:a="http://schemas.openxmlformats.org/drawingml/2006/main">
                <a:graphicData uri="http://schemas.openxmlformats.org/drawingml/2006/picture">
                  <pic:pic xmlns:pic="http://schemas.openxmlformats.org/drawingml/2006/picture">
                    <pic:nvPicPr>
                      <pic:cNvPr id="2" name="图片 12"/>
                      <pic:cNvPicPr/>
                    </pic:nvPicPr>
                    <pic:blipFill>
                      <a:blip r:embed="rId14"/>
                      <a:stretch>
                        <a:fillRect/>
                      </a:stretch>
                    </pic:blipFill>
                    <pic:spPr>
                      <a:xfrm>
                        <a:off x="0" y="0"/>
                        <a:ext cx="5259070" cy="7849235"/>
                      </a:xfrm>
                      <a:prstGeom prst="rect">
                        <a:avLst/>
                      </a:prstGeom>
                      <a:noFill/>
                      <a:ln>
                        <a:noFill/>
                      </a:ln>
                    </pic:spPr>
                  </pic:pic>
                </a:graphicData>
              </a:graphic>
            </wp:inline>
          </w:drawing>
        </w:r>
      </w:ins>
    </w:p>
    <w:p>
      <w:pPr>
        <w:pStyle w:val="4"/>
        <w:numPr>
          <w:ilvl w:val="2"/>
          <w:numId w:val="9"/>
        </w:numPr>
        <w:rPr>
          <w:rFonts w:ascii="仿宋" w:hAnsi="仿宋" w:eastAsia="仿宋"/>
          <w:sz w:val="24"/>
          <w:szCs w:val="24"/>
        </w:rPr>
      </w:pPr>
      <w:bookmarkStart w:id="115" w:name="_Toc26454"/>
      <w:r>
        <w:rPr>
          <w:rFonts w:hint="eastAsia" w:ascii="仿宋" w:hAnsi="仿宋" w:eastAsia="仿宋"/>
          <w:sz w:val="24"/>
          <w:szCs w:val="24"/>
        </w:rPr>
        <w:t>系统功能</w:t>
      </w:r>
      <w:bookmarkEnd w:id="115"/>
    </w:p>
    <w:tbl>
      <w:tblPr>
        <w:tblStyle w:val="18"/>
        <w:tblW w:w="8728" w:type="dxa"/>
        <w:tblInd w:w="-1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85"/>
        <w:gridCol w:w="2445"/>
        <w:gridCol w:w="2243"/>
        <w:gridCol w:w="2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模块</w:t>
            </w:r>
          </w:p>
        </w:tc>
        <w:tc>
          <w:tcPr>
            <w:tcW w:w="2445"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一级功能</w:t>
            </w:r>
          </w:p>
        </w:tc>
        <w:tc>
          <w:tcPr>
            <w:tcW w:w="2243"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二级功能</w:t>
            </w:r>
          </w:p>
        </w:tc>
        <w:tc>
          <w:tcPr>
            <w:tcW w:w="2755"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三级功能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数字人民币对账管理</w:t>
            </w:r>
          </w:p>
        </w:tc>
        <w:tc>
          <w:tcPr>
            <w:tcW w:w="2445" w:type="dxa"/>
            <w:shd w:val="clear" w:color="auto" w:fill="auto"/>
          </w:tcPr>
          <w:p>
            <w:pPr>
              <w:jc w:val="left"/>
              <w:rPr>
                <w:rFonts w:ascii="仿宋" w:hAnsi="仿宋" w:eastAsia="仿宋" w:cs="Times New Roman"/>
                <w:kern w:val="0"/>
                <w:sz w:val="21"/>
                <w:szCs w:val="21"/>
              </w:rPr>
            </w:pPr>
            <w:r>
              <w:rPr>
                <w:rFonts w:ascii="仿宋" w:hAnsi="仿宋" w:eastAsia="仿宋" w:cs="Times New Roman"/>
                <w:kern w:val="0"/>
                <w:sz w:val="21"/>
                <w:szCs w:val="21"/>
              </w:rPr>
              <w:t>IIH</w:t>
            </w:r>
            <w:r>
              <w:rPr>
                <w:rFonts w:hint="eastAsia" w:ascii="仿宋" w:hAnsi="仿宋" w:eastAsia="仿宋" w:cs="Times New Roman"/>
                <w:kern w:val="0"/>
                <w:sz w:val="21"/>
                <w:szCs w:val="21"/>
              </w:rPr>
              <w:t>数字人民币账单查询</w:t>
            </w:r>
          </w:p>
        </w:tc>
        <w:tc>
          <w:tcPr>
            <w:tcW w:w="2243" w:type="dxa"/>
            <w:shd w:val="clear" w:color="auto" w:fill="auto"/>
          </w:tcPr>
          <w:p>
            <w:pPr>
              <w:rPr>
                <w:rFonts w:ascii="仿宋" w:hAnsi="仿宋" w:eastAsia="仿宋" w:cs="Times New Roman"/>
                <w:kern w:val="0"/>
                <w:sz w:val="21"/>
                <w:szCs w:val="21"/>
              </w:rPr>
            </w:pPr>
            <w:r>
              <w:rPr>
                <w:rFonts w:ascii="仿宋" w:hAnsi="仿宋" w:eastAsia="仿宋" w:cs="Times New Roman"/>
                <w:kern w:val="0"/>
                <w:sz w:val="21"/>
                <w:szCs w:val="21"/>
              </w:rPr>
              <w:t>IIH</w:t>
            </w:r>
            <w:r>
              <w:rPr>
                <w:rFonts w:hint="eastAsia" w:ascii="仿宋" w:hAnsi="仿宋" w:eastAsia="仿宋" w:cs="Times New Roman"/>
                <w:kern w:val="0"/>
                <w:sz w:val="21"/>
                <w:szCs w:val="21"/>
              </w:rPr>
              <w:t>数字人民币账单查询</w:t>
            </w:r>
          </w:p>
        </w:tc>
        <w:tc>
          <w:tcPr>
            <w:tcW w:w="2755"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vMerge w:val="continue"/>
            <w:shd w:val="clear" w:color="auto" w:fill="auto"/>
          </w:tcPr>
          <w:p>
            <w:pPr>
              <w:rPr>
                <w:rFonts w:ascii="仿宋" w:hAnsi="仿宋" w:eastAsia="仿宋" w:cs="Times New Roman"/>
                <w:b/>
                <w:bCs/>
                <w:kern w:val="0"/>
                <w:sz w:val="21"/>
                <w:szCs w:val="21"/>
              </w:rPr>
            </w:pPr>
          </w:p>
        </w:tc>
        <w:tc>
          <w:tcPr>
            <w:tcW w:w="2445"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互联网医院数字人民币账单查询</w:t>
            </w:r>
          </w:p>
        </w:tc>
        <w:tc>
          <w:tcPr>
            <w:tcW w:w="2243"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互联网医院数字人民币账单查询</w:t>
            </w:r>
          </w:p>
        </w:tc>
        <w:tc>
          <w:tcPr>
            <w:tcW w:w="2755"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vMerge w:val="continue"/>
            <w:shd w:val="clear" w:color="auto" w:fill="auto"/>
          </w:tcPr>
          <w:p>
            <w:pPr>
              <w:rPr>
                <w:rFonts w:ascii="仿宋" w:hAnsi="仿宋" w:eastAsia="仿宋" w:cs="Times New Roman"/>
                <w:b/>
                <w:bCs/>
                <w:kern w:val="0"/>
                <w:sz w:val="21"/>
                <w:szCs w:val="21"/>
              </w:rPr>
            </w:pPr>
          </w:p>
        </w:tc>
        <w:tc>
          <w:tcPr>
            <w:tcW w:w="2445"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银行数字人民币账单查询</w:t>
            </w:r>
          </w:p>
        </w:tc>
        <w:tc>
          <w:tcPr>
            <w:tcW w:w="2243"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银行数字人民币账单查询</w:t>
            </w:r>
          </w:p>
        </w:tc>
        <w:tc>
          <w:tcPr>
            <w:tcW w:w="2755"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vMerge w:val="continue"/>
            <w:shd w:val="clear" w:color="auto" w:fill="auto"/>
          </w:tcPr>
          <w:p>
            <w:pPr>
              <w:rPr>
                <w:rFonts w:ascii="仿宋" w:hAnsi="仿宋" w:eastAsia="仿宋" w:cs="Times New Roman"/>
                <w:b/>
                <w:bCs/>
                <w:kern w:val="0"/>
                <w:sz w:val="21"/>
                <w:szCs w:val="21"/>
              </w:rPr>
            </w:pPr>
          </w:p>
        </w:tc>
        <w:tc>
          <w:tcPr>
            <w:tcW w:w="2445"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支付对账管理</w:t>
            </w:r>
          </w:p>
        </w:tc>
        <w:tc>
          <w:tcPr>
            <w:tcW w:w="2243" w:type="dxa"/>
            <w:vMerge w:val="restart"/>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对账参数设置</w:t>
            </w:r>
          </w:p>
        </w:tc>
        <w:tc>
          <w:tcPr>
            <w:tcW w:w="275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支付渠道管理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vMerge w:val="continue"/>
            <w:shd w:val="clear" w:color="auto" w:fill="auto"/>
          </w:tcPr>
          <w:p>
            <w:pPr>
              <w:rPr>
                <w:rFonts w:ascii="仿宋" w:hAnsi="仿宋" w:eastAsia="仿宋" w:cs="Times New Roman"/>
                <w:b/>
                <w:bCs/>
                <w:kern w:val="0"/>
                <w:sz w:val="21"/>
                <w:szCs w:val="21"/>
              </w:rPr>
            </w:pPr>
          </w:p>
        </w:tc>
        <w:tc>
          <w:tcPr>
            <w:tcW w:w="2445" w:type="dxa"/>
            <w:vMerge w:val="continue"/>
            <w:shd w:val="clear" w:color="auto" w:fill="auto"/>
          </w:tcPr>
          <w:p>
            <w:pPr>
              <w:rPr>
                <w:rFonts w:ascii="仿宋" w:hAnsi="仿宋" w:eastAsia="仿宋" w:cs="Times New Roman"/>
                <w:b/>
                <w:bCs/>
                <w:kern w:val="0"/>
                <w:sz w:val="21"/>
                <w:szCs w:val="21"/>
              </w:rPr>
            </w:pPr>
          </w:p>
        </w:tc>
        <w:tc>
          <w:tcPr>
            <w:tcW w:w="2243" w:type="dxa"/>
            <w:vMerge w:val="continue"/>
            <w:shd w:val="clear" w:color="auto" w:fill="auto"/>
          </w:tcPr>
          <w:p>
            <w:pPr>
              <w:rPr>
                <w:rFonts w:ascii="仿宋" w:hAnsi="仿宋" w:eastAsia="仿宋" w:cs="Times New Roman"/>
                <w:b/>
                <w:bCs/>
                <w:kern w:val="0"/>
                <w:sz w:val="21"/>
                <w:szCs w:val="21"/>
              </w:rPr>
            </w:pPr>
          </w:p>
        </w:tc>
        <w:tc>
          <w:tcPr>
            <w:tcW w:w="275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渠道商户管理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vMerge w:val="continue"/>
            <w:shd w:val="clear" w:color="auto" w:fill="auto"/>
          </w:tcPr>
          <w:p>
            <w:pPr>
              <w:rPr>
                <w:rFonts w:ascii="仿宋" w:hAnsi="仿宋" w:eastAsia="仿宋" w:cs="Times New Roman"/>
                <w:b/>
                <w:bCs/>
                <w:kern w:val="0"/>
                <w:sz w:val="21"/>
                <w:szCs w:val="21"/>
              </w:rPr>
            </w:pPr>
          </w:p>
        </w:tc>
        <w:tc>
          <w:tcPr>
            <w:tcW w:w="2445" w:type="dxa"/>
            <w:vMerge w:val="continue"/>
            <w:shd w:val="clear" w:color="auto" w:fill="auto"/>
          </w:tcPr>
          <w:p>
            <w:pPr>
              <w:rPr>
                <w:rFonts w:ascii="仿宋" w:hAnsi="仿宋" w:eastAsia="仿宋" w:cs="Times New Roman"/>
                <w:b/>
                <w:bCs/>
                <w:kern w:val="0"/>
                <w:sz w:val="21"/>
                <w:szCs w:val="21"/>
              </w:rPr>
            </w:pPr>
          </w:p>
        </w:tc>
        <w:tc>
          <w:tcPr>
            <w:tcW w:w="2243" w:type="dxa"/>
            <w:vMerge w:val="continue"/>
            <w:shd w:val="clear" w:color="auto" w:fill="auto"/>
          </w:tcPr>
          <w:p>
            <w:pPr>
              <w:rPr>
                <w:rFonts w:ascii="仿宋" w:hAnsi="仿宋" w:eastAsia="仿宋" w:cs="Times New Roman"/>
                <w:b/>
                <w:bCs/>
                <w:kern w:val="0"/>
                <w:sz w:val="21"/>
                <w:szCs w:val="21"/>
              </w:rPr>
            </w:pPr>
          </w:p>
        </w:tc>
        <w:tc>
          <w:tcPr>
            <w:tcW w:w="275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对账参数设置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vMerge w:val="continue"/>
            <w:shd w:val="clear" w:color="auto" w:fill="auto"/>
          </w:tcPr>
          <w:p>
            <w:pPr>
              <w:rPr>
                <w:rFonts w:ascii="仿宋" w:hAnsi="仿宋" w:eastAsia="仿宋" w:cs="Times New Roman"/>
                <w:b/>
                <w:bCs/>
                <w:kern w:val="0"/>
                <w:sz w:val="21"/>
                <w:szCs w:val="21"/>
              </w:rPr>
            </w:pPr>
          </w:p>
        </w:tc>
        <w:tc>
          <w:tcPr>
            <w:tcW w:w="2445" w:type="dxa"/>
            <w:vMerge w:val="continue"/>
            <w:shd w:val="clear" w:color="auto" w:fill="auto"/>
          </w:tcPr>
          <w:p>
            <w:pPr>
              <w:rPr>
                <w:rFonts w:ascii="仿宋" w:hAnsi="仿宋" w:eastAsia="仿宋" w:cs="Times New Roman"/>
                <w:b/>
                <w:bCs/>
                <w:kern w:val="0"/>
                <w:sz w:val="21"/>
                <w:szCs w:val="21"/>
              </w:rPr>
            </w:pPr>
          </w:p>
        </w:tc>
        <w:tc>
          <w:tcPr>
            <w:tcW w:w="2243" w:type="dxa"/>
            <w:vMerge w:val="restart"/>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收入日终对账</w:t>
            </w:r>
          </w:p>
        </w:tc>
        <w:tc>
          <w:tcPr>
            <w:tcW w:w="275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数字人民币对账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vMerge w:val="continue"/>
            <w:shd w:val="clear" w:color="auto" w:fill="auto"/>
          </w:tcPr>
          <w:p>
            <w:pPr>
              <w:rPr>
                <w:rFonts w:ascii="仿宋" w:hAnsi="仿宋" w:eastAsia="仿宋" w:cs="Times New Roman"/>
                <w:b/>
                <w:bCs/>
                <w:kern w:val="0"/>
                <w:sz w:val="21"/>
                <w:szCs w:val="21"/>
              </w:rPr>
            </w:pPr>
          </w:p>
        </w:tc>
        <w:tc>
          <w:tcPr>
            <w:tcW w:w="2445" w:type="dxa"/>
            <w:vMerge w:val="continue"/>
            <w:shd w:val="clear" w:color="auto" w:fill="auto"/>
          </w:tcPr>
          <w:p>
            <w:pPr>
              <w:rPr>
                <w:rFonts w:ascii="仿宋" w:hAnsi="仿宋" w:eastAsia="仿宋" w:cs="Times New Roman"/>
                <w:b/>
                <w:bCs/>
                <w:kern w:val="0"/>
                <w:sz w:val="21"/>
                <w:szCs w:val="21"/>
              </w:rPr>
            </w:pPr>
          </w:p>
        </w:tc>
        <w:tc>
          <w:tcPr>
            <w:tcW w:w="2243" w:type="dxa"/>
            <w:vMerge w:val="continue"/>
            <w:shd w:val="clear" w:color="auto" w:fill="auto"/>
          </w:tcPr>
          <w:p>
            <w:pPr>
              <w:rPr>
                <w:rFonts w:ascii="仿宋" w:hAnsi="仿宋" w:eastAsia="仿宋" w:cs="Times New Roman"/>
                <w:b/>
                <w:bCs/>
                <w:kern w:val="0"/>
                <w:sz w:val="21"/>
                <w:szCs w:val="21"/>
              </w:rPr>
            </w:pPr>
          </w:p>
        </w:tc>
        <w:tc>
          <w:tcPr>
            <w:tcW w:w="275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对账差错处理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vMerge w:val="continue"/>
            <w:shd w:val="clear" w:color="auto" w:fill="auto"/>
          </w:tcPr>
          <w:p>
            <w:pPr>
              <w:rPr>
                <w:rFonts w:ascii="仿宋" w:hAnsi="仿宋" w:eastAsia="仿宋" w:cs="Times New Roman"/>
                <w:b/>
                <w:bCs/>
                <w:kern w:val="0"/>
                <w:sz w:val="21"/>
                <w:szCs w:val="21"/>
              </w:rPr>
            </w:pPr>
          </w:p>
        </w:tc>
        <w:tc>
          <w:tcPr>
            <w:tcW w:w="2445"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报表管理</w:t>
            </w:r>
          </w:p>
        </w:tc>
        <w:tc>
          <w:tcPr>
            <w:tcW w:w="2243"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数字人民币对账日报表</w:t>
            </w:r>
          </w:p>
        </w:tc>
        <w:tc>
          <w:tcPr>
            <w:tcW w:w="2755"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vMerge w:val="continue"/>
            <w:shd w:val="clear" w:color="auto" w:fill="auto"/>
          </w:tcPr>
          <w:p>
            <w:pPr>
              <w:rPr>
                <w:rFonts w:ascii="仿宋" w:hAnsi="仿宋" w:eastAsia="仿宋" w:cs="Times New Roman"/>
                <w:b/>
                <w:bCs/>
                <w:kern w:val="0"/>
                <w:sz w:val="21"/>
                <w:szCs w:val="21"/>
              </w:rPr>
            </w:pPr>
          </w:p>
        </w:tc>
        <w:tc>
          <w:tcPr>
            <w:tcW w:w="2445" w:type="dxa"/>
            <w:shd w:val="clear" w:color="auto" w:fill="auto"/>
          </w:tcPr>
          <w:p>
            <w:pPr>
              <w:rPr>
                <w:rFonts w:ascii="仿宋" w:hAnsi="仿宋" w:eastAsia="仿宋" w:cs="Times New Roman"/>
                <w:b/>
                <w:bCs/>
                <w:kern w:val="0"/>
                <w:sz w:val="21"/>
                <w:szCs w:val="21"/>
              </w:rPr>
            </w:pPr>
          </w:p>
        </w:tc>
        <w:tc>
          <w:tcPr>
            <w:tcW w:w="2243"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数字人民币对账月报表</w:t>
            </w:r>
          </w:p>
        </w:tc>
        <w:tc>
          <w:tcPr>
            <w:tcW w:w="2755" w:type="dxa"/>
            <w:shd w:val="clear" w:color="auto" w:fill="auto"/>
          </w:tcPr>
          <w:p>
            <w:pPr>
              <w:rPr>
                <w:rFonts w:ascii="仿宋" w:hAnsi="仿宋" w:eastAsia="仿宋" w:cs="Times New Roman"/>
                <w:kern w:val="0"/>
                <w:sz w:val="21"/>
                <w:szCs w:val="21"/>
              </w:rPr>
            </w:pPr>
          </w:p>
        </w:tc>
      </w:tr>
    </w:tbl>
    <w:p>
      <w:pPr>
        <w:pStyle w:val="27"/>
        <w:ind w:firstLine="0" w:firstLineChars="0"/>
        <w:rPr>
          <w:rFonts w:ascii="仿宋" w:hAnsi="仿宋" w:eastAsia="仿宋"/>
          <w:sz w:val="28"/>
          <w:szCs w:val="28"/>
        </w:rPr>
      </w:pPr>
    </w:p>
    <w:p>
      <w:pPr>
        <w:pStyle w:val="3"/>
        <w:numPr>
          <w:ilvl w:val="1"/>
          <w:numId w:val="1"/>
        </w:numPr>
        <w:ind w:left="990"/>
        <w:rPr>
          <w:rFonts w:ascii="仿宋" w:hAnsi="仿宋" w:eastAsia="仿宋"/>
          <w:sz w:val="28"/>
          <w:szCs w:val="28"/>
        </w:rPr>
      </w:pPr>
      <w:bookmarkStart w:id="116" w:name="_Toc16186"/>
      <w:r>
        <w:rPr>
          <w:rFonts w:hint="eastAsia" w:ascii="仿宋" w:hAnsi="仿宋" w:eastAsia="仿宋"/>
          <w:sz w:val="28"/>
          <w:szCs w:val="28"/>
        </w:rPr>
        <w:t>医保个账对账</w:t>
      </w:r>
      <w:bookmarkEnd w:id="116"/>
    </w:p>
    <w:p>
      <w:pPr>
        <w:pStyle w:val="4"/>
        <w:numPr>
          <w:ilvl w:val="2"/>
          <w:numId w:val="10"/>
        </w:numPr>
        <w:rPr>
          <w:rFonts w:ascii="仿宋" w:hAnsi="仿宋" w:eastAsia="仿宋"/>
          <w:sz w:val="24"/>
          <w:szCs w:val="24"/>
        </w:rPr>
      </w:pPr>
      <w:bookmarkStart w:id="117" w:name="_Toc8236"/>
      <w:r>
        <w:rPr>
          <w:rFonts w:hint="eastAsia" w:ascii="仿宋" w:hAnsi="仿宋" w:eastAsia="仿宋"/>
          <w:sz w:val="24"/>
          <w:szCs w:val="24"/>
        </w:rPr>
        <w:t>业务现状</w:t>
      </w:r>
      <w:bookmarkEnd w:id="117"/>
    </w:p>
    <w:p>
      <w:pPr>
        <w:ind w:firstLine="560" w:firstLineChars="200"/>
      </w:pPr>
      <w:r>
        <w:rPr>
          <w:rFonts w:hint="eastAsia" w:ascii="仿宋" w:hAnsi="仿宋" w:eastAsia="仿宋"/>
          <w:sz w:val="28"/>
          <w:szCs w:val="28"/>
        </w:rPr>
        <w:t>目前收费窗口、自助机、微信公众号、处方扫码、互联网医院均支持医保个账支付。稽核人员每日核对IIH/互联网医院报表-医保个账应收金额与银行医保个账实收金额是否一致，若不一致则需人工排查定位，稽核对账工作量大、对账周期长，难以及时发现与处理长短款，</w:t>
      </w:r>
      <w:r>
        <w:rPr>
          <w:rFonts w:hint="eastAsia" w:ascii="仿宋" w:hAnsi="仿宋" w:eastAsia="仿宋"/>
          <w:b/>
          <w:bCs/>
          <w:sz w:val="28"/>
          <w:szCs w:val="28"/>
        </w:rPr>
        <w:t>带来短款资金损失与患者投诉退款问题等潜在风险</w:t>
      </w:r>
      <w:r>
        <w:rPr>
          <w:rFonts w:hint="eastAsia" w:ascii="仿宋" w:hAnsi="仿宋" w:eastAsia="仿宋"/>
          <w:sz w:val="28"/>
          <w:szCs w:val="28"/>
        </w:rPr>
        <w:t>。</w:t>
      </w:r>
    </w:p>
    <w:p>
      <w:pPr>
        <w:pStyle w:val="4"/>
        <w:numPr>
          <w:ilvl w:val="2"/>
          <w:numId w:val="10"/>
        </w:numPr>
        <w:rPr>
          <w:rFonts w:ascii="仿宋" w:hAnsi="仿宋" w:eastAsia="仿宋"/>
          <w:sz w:val="28"/>
          <w:szCs w:val="28"/>
        </w:rPr>
      </w:pPr>
      <w:bookmarkStart w:id="118" w:name="_Toc13227"/>
      <w:r>
        <w:rPr>
          <w:rFonts w:hint="eastAsia" w:ascii="仿宋" w:hAnsi="仿宋" w:eastAsia="仿宋"/>
          <w:sz w:val="24"/>
          <w:szCs w:val="24"/>
        </w:rPr>
        <w:t>需求说明</w:t>
      </w:r>
      <w:bookmarkEnd w:id="118"/>
    </w:p>
    <w:p>
      <w:pPr>
        <w:pStyle w:val="27"/>
        <w:ind w:firstLine="560"/>
        <w:rPr>
          <w:rFonts w:ascii="仿宋" w:hAnsi="仿宋" w:eastAsia="仿宋"/>
          <w:sz w:val="28"/>
          <w:szCs w:val="28"/>
        </w:rPr>
      </w:pPr>
      <w:r>
        <w:rPr>
          <w:rFonts w:hint="eastAsia" w:ascii="仿宋" w:hAnsi="仿宋" w:eastAsia="仿宋"/>
          <w:sz w:val="28"/>
          <w:szCs w:val="28"/>
        </w:rPr>
        <w:t>系统D</w:t>
      </w:r>
      <w:r>
        <w:rPr>
          <w:rFonts w:ascii="仿宋" w:hAnsi="仿宋" w:eastAsia="仿宋"/>
          <w:sz w:val="28"/>
          <w:szCs w:val="28"/>
        </w:rPr>
        <w:t>+1</w:t>
      </w:r>
      <w:r>
        <w:rPr>
          <w:rFonts w:hint="eastAsia" w:ascii="仿宋" w:hAnsi="仿宋" w:eastAsia="仿宋"/>
          <w:sz w:val="28"/>
          <w:szCs w:val="28"/>
        </w:rPr>
        <w:t>将抓取D日的IIH/互联网医院业务账单、银行医保个账对账单，自动化进行两两明细核对，建立财务数据间关联性，并自动识别、定位长短款差错明细，财务只需每天审查稽核对账结果即可。</w:t>
      </w:r>
    </w:p>
    <w:p>
      <w:pPr>
        <w:pStyle w:val="27"/>
        <w:ind w:firstLine="0" w:firstLineChars="0"/>
        <w:rPr>
          <w:rFonts w:ascii="仿宋" w:hAnsi="仿宋" w:eastAsia="仿宋"/>
          <w:sz w:val="28"/>
          <w:szCs w:val="28"/>
        </w:rPr>
      </w:pPr>
      <w:r>
        <w:rPr>
          <w:rFonts w:hint="eastAsia" w:ascii="仿宋" w:hAnsi="仿宋" w:eastAsia="仿宋"/>
          <w:sz w:val="28"/>
          <w:szCs w:val="28"/>
        </w:rPr>
        <w:t>以下入口支持医保个账支付：</w:t>
      </w:r>
    </w:p>
    <w:p>
      <w:pPr>
        <w:pStyle w:val="27"/>
        <w:numPr>
          <w:ilvl w:val="0"/>
          <w:numId w:val="11"/>
        </w:numPr>
        <w:ind w:firstLineChars="0"/>
        <w:rPr>
          <w:rFonts w:ascii="仿宋" w:hAnsi="仿宋" w:eastAsia="仿宋"/>
          <w:sz w:val="28"/>
          <w:szCs w:val="28"/>
        </w:rPr>
      </w:pPr>
      <w:r>
        <w:rPr>
          <w:rFonts w:hint="eastAsia" w:ascii="仿宋" w:hAnsi="仿宋" w:eastAsia="仿宋"/>
          <w:sz w:val="28"/>
          <w:szCs w:val="28"/>
        </w:rPr>
        <w:t>收费窗口-医保卡、医保电子凭证</w:t>
      </w:r>
    </w:p>
    <w:p>
      <w:pPr>
        <w:pStyle w:val="27"/>
        <w:numPr>
          <w:ilvl w:val="0"/>
          <w:numId w:val="11"/>
        </w:numPr>
        <w:ind w:firstLineChars="0"/>
        <w:rPr>
          <w:rFonts w:ascii="仿宋" w:hAnsi="仿宋" w:eastAsia="仿宋"/>
          <w:sz w:val="28"/>
          <w:szCs w:val="28"/>
        </w:rPr>
      </w:pPr>
      <w:r>
        <w:rPr>
          <w:rFonts w:hint="eastAsia" w:ascii="仿宋" w:hAnsi="仿宋" w:eastAsia="仿宋"/>
          <w:sz w:val="28"/>
          <w:szCs w:val="28"/>
        </w:rPr>
        <w:t>自助机-医保卡、医保电子凭证</w:t>
      </w:r>
    </w:p>
    <w:p>
      <w:pPr>
        <w:pStyle w:val="27"/>
        <w:numPr>
          <w:ilvl w:val="0"/>
          <w:numId w:val="11"/>
        </w:numPr>
        <w:ind w:firstLineChars="0"/>
        <w:rPr>
          <w:rFonts w:ascii="仿宋" w:hAnsi="仿宋" w:eastAsia="仿宋"/>
          <w:sz w:val="28"/>
          <w:szCs w:val="28"/>
        </w:rPr>
      </w:pPr>
      <w:r>
        <w:rPr>
          <w:rFonts w:hint="eastAsia" w:ascii="仿宋" w:hAnsi="仿宋" w:eastAsia="仿宋"/>
          <w:sz w:val="28"/>
          <w:szCs w:val="28"/>
        </w:rPr>
        <w:t>微信公众号、处方扫码、互联网医院 -医保电子凭证</w:t>
      </w:r>
    </w:p>
    <w:p>
      <w:pPr>
        <w:pStyle w:val="27"/>
        <w:ind w:firstLine="0" w:firstLineChars="0"/>
        <w:rPr>
          <w:rFonts w:ascii="仿宋" w:hAnsi="仿宋" w:eastAsia="仿宋"/>
          <w:sz w:val="28"/>
          <w:szCs w:val="28"/>
        </w:rPr>
      </w:pPr>
    </w:p>
    <w:p>
      <w:pPr>
        <w:pStyle w:val="27"/>
        <w:ind w:firstLine="0" w:firstLineChars="0"/>
        <w:rPr>
          <w:rFonts w:ascii="仿宋" w:hAnsi="仿宋" w:eastAsia="仿宋"/>
          <w:sz w:val="28"/>
          <w:szCs w:val="28"/>
        </w:rPr>
      </w:pPr>
    </w:p>
    <w:p>
      <w:pPr>
        <w:pStyle w:val="27"/>
        <w:ind w:firstLine="0" w:firstLineChars="0"/>
        <w:rPr>
          <w:rFonts w:ascii="仿宋" w:hAnsi="仿宋" w:eastAsia="仿宋"/>
          <w:sz w:val="28"/>
          <w:szCs w:val="28"/>
        </w:rPr>
      </w:pPr>
    </w:p>
    <w:p/>
    <w:p>
      <w:pPr>
        <w:pStyle w:val="4"/>
        <w:numPr>
          <w:ilvl w:val="2"/>
          <w:numId w:val="10"/>
        </w:numPr>
        <w:rPr>
          <w:rFonts w:ascii="仿宋" w:hAnsi="仿宋" w:eastAsia="仿宋"/>
          <w:sz w:val="24"/>
          <w:szCs w:val="24"/>
        </w:rPr>
      </w:pPr>
      <w:bookmarkStart w:id="119" w:name="_Toc17822"/>
      <w:r>
        <w:rPr>
          <w:rFonts w:hint="eastAsia" w:ascii="仿宋" w:hAnsi="仿宋" w:eastAsia="仿宋"/>
          <w:sz w:val="24"/>
          <w:szCs w:val="24"/>
        </w:rPr>
        <w:t>核心业务流程</w:t>
      </w:r>
      <w:bookmarkEnd w:id="119"/>
    </w:p>
    <w:p>
      <w:r>
        <w:pict>
          <v:shape id="_x0000_i1030" o:spt="75" type="#_x0000_t75" style="height:618.05pt;width:414.1pt;" filled="f" o:preferrelative="t" stroked="f" coordsize="21600,21600">
            <v:path/>
            <v:fill on="f" focussize="0,0"/>
            <v:stroke on="f" joinstyle="miter"/>
            <v:imagedata r:id="rId15" o:title=""/>
            <o:lock v:ext="edit" aspectratio="f"/>
            <w10:wrap type="none"/>
            <w10:anchorlock/>
          </v:shape>
        </w:pict>
      </w:r>
    </w:p>
    <w:p>
      <w:pPr>
        <w:pStyle w:val="4"/>
        <w:numPr>
          <w:ilvl w:val="2"/>
          <w:numId w:val="10"/>
        </w:numPr>
        <w:rPr>
          <w:rFonts w:ascii="仿宋" w:hAnsi="仿宋" w:eastAsia="仿宋"/>
          <w:sz w:val="24"/>
          <w:szCs w:val="24"/>
        </w:rPr>
      </w:pPr>
      <w:bookmarkStart w:id="120" w:name="_Toc7202"/>
      <w:r>
        <w:rPr>
          <w:rFonts w:hint="eastAsia" w:ascii="仿宋" w:hAnsi="仿宋" w:eastAsia="仿宋"/>
          <w:sz w:val="24"/>
          <w:szCs w:val="24"/>
        </w:rPr>
        <w:t>系统功能</w:t>
      </w:r>
      <w:bookmarkEnd w:id="120"/>
    </w:p>
    <w:tbl>
      <w:tblPr>
        <w:tblStyle w:val="18"/>
        <w:tblW w:w="776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48"/>
        <w:gridCol w:w="2845"/>
        <w:gridCol w:w="23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48"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一级功能</w:t>
            </w:r>
          </w:p>
        </w:tc>
        <w:tc>
          <w:tcPr>
            <w:tcW w:w="2845"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二级功能</w:t>
            </w:r>
          </w:p>
        </w:tc>
        <w:tc>
          <w:tcPr>
            <w:tcW w:w="2368"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三级功能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48" w:type="dxa"/>
            <w:shd w:val="clear" w:color="auto" w:fill="auto"/>
          </w:tcPr>
          <w:p>
            <w:pPr>
              <w:jc w:val="left"/>
              <w:rPr>
                <w:rFonts w:ascii="仿宋" w:hAnsi="仿宋" w:eastAsia="仿宋" w:cs="Times New Roman"/>
                <w:kern w:val="0"/>
                <w:sz w:val="21"/>
                <w:szCs w:val="21"/>
              </w:rPr>
            </w:pPr>
            <w:r>
              <w:rPr>
                <w:rFonts w:ascii="仿宋" w:hAnsi="仿宋" w:eastAsia="仿宋" w:cs="Times New Roman"/>
                <w:kern w:val="0"/>
                <w:sz w:val="21"/>
                <w:szCs w:val="21"/>
              </w:rPr>
              <w:t>IIH</w:t>
            </w:r>
            <w:r>
              <w:rPr>
                <w:rFonts w:hint="eastAsia" w:ascii="仿宋" w:hAnsi="仿宋" w:eastAsia="仿宋" w:cs="Times New Roman"/>
                <w:kern w:val="0"/>
                <w:sz w:val="21"/>
                <w:szCs w:val="21"/>
              </w:rPr>
              <w:t>医保个账信息查询</w:t>
            </w:r>
          </w:p>
        </w:tc>
        <w:tc>
          <w:tcPr>
            <w:tcW w:w="2845" w:type="dxa"/>
            <w:shd w:val="clear" w:color="auto" w:fill="auto"/>
          </w:tcPr>
          <w:p>
            <w:pPr>
              <w:jc w:val="left"/>
              <w:rPr>
                <w:rFonts w:ascii="仿宋" w:hAnsi="仿宋" w:eastAsia="仿宋" w:cs="Times New Roman"/>
                <w:kern w:val="0"/>
                <w:sz w:val="21"/>
                <w:szCs w:val="21"/>
              </w:rPr>
            </w:pPr>
            <w:r>
              <w:rPr>
                <w:rFonts w:ascii="仿宋" w:hAnsi="仿宋" w:eastAsia="仿宋" w:cs="Times New Roman"/>
                <w:kern w:val="0"/>
                <w:sz w:val="21"/>
                <w:szCs w:val="21"/>
              </w:rPr>
              <w:t>IIH</w:t>
            </w:r>
            <w:r>
              <w:rPr>
                <w:rFonts w:hint="eastAsia" w:ascii="仿宋" w:hAnsi="仿宋" w:eastAsia="仿宋" w:cs="Times New Roman"/>
                <w:kern w:val="0"/>
                <w:sz w:val="21"/>
                <w:szCs w:val="21"/>
              </w:rPr>
              <w:t>医保个账信息查询</w:t>
            </w:r>
          </w:p>
        </w:tc>
        <w:tc>
          <w:tcPr>
            <w:tcW w:w="2368"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48"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互联网医院医保个账信息查询</w:t>
            </w:r>
          </w:p>
        </w:tc>
        <w:tc>
          <w:tcPr>
            <w:tcW w:w="284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互联网医院医保个账信息查询</w:t>
            </w:r>
          </w:p>
        </w:tc>
        <w:tc>
          <w:tcPr>
            <w:tcW w:w="2368"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48"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银行医保个账账单查询</w:t>
            </w:r>
          </w:p>
        </w:tc>
        <w:tc>
          <w:tcPr>
            <w:tcW w:w="2845"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银行医保个账账单查询</w:t>
            </w:r>
          </w:p>
        </w:tc>
        <w:tc>
          <w:tcPr>
            <w:tcW w:w="2368"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48"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支付对账管理</w:t>
            </w:r>
          </w:p>
        </w:tc>
        <w:tc>
          <w:tcPr>
            <w:tcW w:w="2845" w:type="dxa"/>
            <w:vMerge w:val="restart"/>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收入日终对账</w:t>
            </w:r>
          </w:p>
        </w:tc>
        <w:tc>
          <w:tcPr>
            <w:tcW w:w="2368"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医保个账对账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48" w:type="dxa"/>
            <w:vMerge w:val="continue"/>
            <w:shd w:val="clear" w:color="auto" w:fill="auto"/>
          </w:tcPr>
          <w:p>
            <w:pPr>
              <w:rPr>
                <w:rFonts w:ascii="仿宋" w:hAnsi="仿宋" w:eastAsia="仿宋" w:cs="Times New Roman"/>
                <w:b/>
                <w:bCs/>
                <w:kern w:val="0"/>
                <w:sz w:val="21"/>
                <w:szCs w:val="21"/>
              </w:rPr>
            </w:pPr>
          </w:p>
        </w:tc>
        <w:tc>
          <w:tcPr>
            <w:tcW w:w="2845" w:type="dxa"/>
            <w:vMerge w:val="continue"/>
            <w:shd w:val="clear" w:color="auto" w:fill="auto"/>
          </w:tcPr>
          <w:p>
            <w:pPr>
              <w:rPr>
                <w:rFonts w:ascii="仿宋" w:hAnsi="仿宋" w:eastAsia="仿宋" w:cs="Times New Roman"/>
                <w:b/>
                <w:bCs/>
                <w:kern w:val="0"/>
                <w:sz w:val="21"/>
                <w:szCs w:val="21"/>
              </w:rPr>
            </w:pPr>
          </w:p>
        </w:tc>
        <w:tc>
          <w:tcPr>
            <w:tcW w:w="2368"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对账差错处理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48"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报表管理</w:t>
            </w:r>
          </w:p>
        </w:tc>
        <w:tc>
          <w:tcPr>
            <w:tcW w:w="284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医保个账对账日报表</w:t>
            </w:r>
          </w:p>
        </w:tc>
        <w:tc>
          <w:tcPr>
            <w:tcW w:w="2368"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48" w:type="dxa"/>
            <w:vMerge w:val="continue"/>
            <w:shd w:val="clear" w:color="auto" w:fill="auto"/>
          </w:tcPr>
          <w:p>
            <w:pPr>
              <w:rPr>
                <w:rFonts w:ascii="仿宋" w:hAnsi="仿宋" w:eastAsia="仿宋" w:cs="Times New Roman"/>
                <w:b/>
                <w:bCs/>
                <w:kern w:val="0"/>
                <w:sz w:val="21"/>
                <w:szCs w:val="21"/>
              </w:rPr>
            </w:pPr>
          </w:p>
        </w:tc>
        <w:tc>
          <w:tcPr>
            <w:tcW w:w="284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医保个账对账月报表</w:t>
            </w:r>
          </w:p>
        </w:tc>
        <w:tc>
          <w:tcPr>
            <w:tcW w:w="2368" w:type="dxa"/>
            <w:shd w:val="clear" w:color="auto" w:fill="auto"/>
          </w:tcPr>
          <w:p>
            <w:pPr>
              <w:rPr>
                <w:rFonts w:ascii="仿宋" w:hAnsi="仿宋" w:eastAsia="仿宋" w:cs="Times New Roman"/>
                <w:kern w:val="0"/>
                <w:sz w:val="21"/>
                <w:szCs w:val="21"/>
              </w:rPr>
            </w:pPr>
          </w:p>
        </w:tc>
      </w:tr>
    </w:tbl>
    <w:p/>
    <w:p/>
    <w:p>
      <w:pPr>
        <w:pStyle w:val="3"/>
        <w:numPr>
          <w:ilvl w:val="1"/>
          <w:numId w:val="1"/>
        </w:numPr>
        <w:ind w:left="990"/>
        <w:rPr>
          <w:rFonts w:ascii="仿宋" w:hAnsi="仿宋" w:eastAsia="仿宋"/>
          <w:sz w:val="28"/>
          <w:szCs w:val="28"/>
        </w:rPr>
      </w:pPr>
      <w:bookmarkStart w:id="121" w:name="_Toc24171"/>
      <w:r>
        <w:rPr>
          <w:rFonts w:hint="eastAsia" w:ascii="仿宋" w:hAnsi="仿宋" w:eastAsia="仿宋"/>
          <w:sz w:val="28"/>
          <w:szCs w:val="28"/>
        </w:rPr>
        <w:t>医保结算对账</w:t>
      </w:r>
      <w:bookmarkEnd w:id="121"/>
    </w:p>
    <w:p>
      <w:pPr>
        <w:pStyle w:val="4"/>
        <w:numPr>
          <w:ilvl w:val="2"/>
          <w:numId w:val="12"/>
        </w:numPr>
        <w:rPr>
          <w:rFonts w:ascii="仿宋" w:hAnsi="仿宋" w:eastAsia="仿宋"/>
          <w:sz w:val="24"/>
          <w:szCs w:val="24"/>
        </w:rPr>
      </w:pPr>
      <w:bookmarkStart w:id="122" w:name="_Toc17727"/>
      <w:r>
        <w:rPr>
          <w:rFonts w:hint="eastAsia" w:ascii="仿宋" w:hAnsi="仿宋" w:eastAsia="仿宋"/>
          <w:sz w:val="24"/>
          <w:szCs w:val="24"/>
        </w:rPr>
        <w:t>业务现状</w:t>
      </w:r>
      <w:bookmarkEnd w:id="122"/>
    </w:p>
    <w:p>
      <w:pPr>
        <w:pStyle w:val="27"/>
        <w:ind w:firstLine="560"/>
        <w:rPr>
          <w:rFonts w:ascii="仿宋" w:hAnsi="仿宋" w:eastAsia="仿宋"/>
          <w:sz w:val="28"/>
          <w:szCs w:val="28"/>
        </w:rPr>
      </w:pPr>
      <w:r>
        <w:rPr>
          <w:rFonts w:hint="eastAsia" w:ascii="仿宋" w:hAnsi="仿宋" w:eastAsia="仿宋"/>
          <w:sz w:val="28"/>
          <w:szCs w:val="28"/>
        </w:rPr>
        <w:t>稽核人员需人工按月核对H</w:t>
      </w:r>
      <w:r>
        <w:rPr>
          <w:rFonts w:ascii="仿宋" w:hAnsi="仿宋" w:eastAsia="仿宋"/>
          <w:sz w:val="28"/>
          <w:szCs w:val="28"/>
        </w:rPr>
        <w:t>IS</w:t>
      </w:r>
      <w:r>
        <w:rPr>
          <w:rFonts w:hint="eastAsia" w:ascii="仿宋" w:hAnsi="仿宋" w:eastAsia="仿宋"/>
          <w:sz w:val="28"/>
          <w:szCs w:val="28"/>
        </w:rPr>
        <w:t>报表医保结算金额与医保系统结算总额是否一致，存在一定的局限性：</w:t>
      </w:r>
    </w:p>
    <w:p>
      <w:pPr>
        <w:pStyle w:val="27"/>
        <w:ind w:firstLine="560"/>
        <w:rPr>
          <w:rFonts w:ascii="仿宋" w:hAnsi="仿宋" w:eastAsia="仿宋"/>
          <w:sz w:val="28"/>
          <w:szCs w:val="28"/>
        </w:rPr>
      </w:pPr>
      <w:r>
        <w:rPr>
          <w:rFonts w:hint="eastAsia" w:ascii="仿宋" w:hAnsi="仿宋" w:eastAsia="仿宋"/>
          <w:sz w:val="28"/>
          <w:szCs w:val="28"/>
        </w:rPr>
        <w:t>1.医保重复结算未及时发现，</w:t>
      </w:r>
      <w:r>
        <w:rPr>
          <w:rFonts w:hint="eastAsia" w:ascii="仿宋" w:hAnsi="仿宋" w:eastAsia="仿宋"/>
          <w:b/>
          <w:bCs/>
          <w:sz w:val="28"/>
          <w:szCs w:val="28"/>
        </w:rPr>
        <w:t>给医保患者造成医保额度占用问题，容易引起投诉</w:t>
      </w:r>
      <w:r>
        <w:rPr>
          <w:rFonts w:hint="eastAsia" w:ascii="仿宋" w:hAnsi="仿宋" w:eastAsia="仿宋"/>
          <w:sz w:val="28"/>
          <w:szCs w:val="28"/>
        </w:rPr>
        <w:t>。</w:t>
      </w:r>
    </w:p>
    <w:p>
      <w:pPr>
        <w:pStyle w:val="27"/>
        <w:ind w:firstLine="560"/>
        <w:rPr>
          <w:rFonts w:ascii="仿宋" w:hAnsi="仿宋" w:eastAsia="仿宋"/>
          <w:sz w:val="28"/>
          <w:szCs w:val="28"/>
        </w:rPr>
      </w:pPr>
      <w:r>
        <w:rPr>
          <w:rFonts w:hint="eastAsia" w:ascii="仿宋" w:hAnsi="仿宋" w:eastAsia="仿宋"/>
          <w:sz w:val="28"/>
          <w:szCs w:val="28"/>
        </w:rPr>
        <w:t>2.医保短款或状态不一致，</w:t>
      </w:r>
      <w:r>
        <w:rPr>
          <w:rFonts w:hint="eastAsia" w:ascii="仿宋" w:hAnsi="仿宋" w:eastAsia="仿宋"/>
          <w:b/>
          <w:bCs/>
          <w:sz w:val="28"/>
          <w:szCs w:val="28"/>
        </w:rPr>
        <w:t>导致医院医保收入错账增加，给医院带来资金损失</w:t>
      </w:r>
      <w:r>
        <w:rPr>
          <w:rFonts w:hint="eastAsia" w:ascii="仿宋" w:hAnsi="仿宋" w:eastAsia="仿宋"/>
          <w:sz w:val="28"/>
          <w:szCs w:val="28"/>
        </w:rPr>
        <w:t>。</w:t>
      </w:r>
    </w:p>
    <w:p>
      <w:pPr>
        <w:pStyle w:val="27"/>
        <w:ind w:firstLine="560"/>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人工排查定位，稽核对账</w:t>
      </w:r>
      <w:r>
        <w:rPr>
          <w:rFonts w:hint="eastAsia" w:ascii="仿宋" w:hAnsi="仿宋" w:eastAsia="仿宋"/>
          <w:b/>
          <w:bCs/>
          <w:sz w:val="28"/>
          <w:szCs w:val="28"/>
        </w:rPr>
        <w:t>工作量大，周期长，难以及时处理差错与出具报表</w:t>
      </w:r>
      <w:r>
        <w:rPr>
          <w:rFonts w:hint="eastAsia" w:ascii="仿宋" w:hAnsi="仿宋" w:eastAsia="仿宋"/>
          <w:sz w:val="28"/>
          <w:szCs w:val="28"/>
        </w:rPr>
        <w:t>。</w:t>
      </w:r>
    </w:p>
    <w:p>
      <w:pPr>
        <w:pStyle w:val="4"/>
        <w:numPr>
          <w:ilvl w:val="2"/>
          <w:numId w:val="12"/>
        </w:numPr>
        <w:rPr>
          <w:rFonts w:ascii="仿宋" w:hAnsi="仿宋" w:eastAsia="仿宋"/>
          <w:sz w:val="24"/>
          <w:szCs w:val="24"/>
        </w:rPr>
      </w:pPr>
      <w:bookmarkStart w:id="123" w:name="_Toc18985"/>
      <w:r>
        <w:rPr>
          <w:rFonts w:hint="eastAsia" w:ascii="仿宋" w:hAnsi="仿宋" w:eastAsia="仿宋"/>
          <w:sz w:val="24"/>
          <w:szCs w:val="24"/>
        </w:rPr>
        <w:t>需求说明</w:t>
      </w:r>
      <w:bookmarkEnd w:id="123"/>
    </w:p>
    <w:p>
      <w:pPr>
        <w:ind w:firstLine="560" w:firstLineChars="200"/>
        <w:rPr>
          <w:rFonts w:ascii="仿宋" w:hAnsi="仿宋" w:eastAsia="仿宋"/>
          <w:sz w:val="28"/>
          <w:szCs w:val="28"/>
        </w:rPr>
      </w:pPr>
      <w:r>
        <w:rPr>
          <w:rFonts w:hint="eastAsia" w:ascii="仿宋" w:hAnsi="仿宋" w:eastAsia="仿宋"/>
          <w:sz w:val="28"/>
          <w:szCs w:val="28"/>
        </w:rPr>
        <w:t>通过连接省医保两定系统、关联省直、市直医保系统月结账单，实现H</w:t>
      </w:r>
      <w:r>
        <w:rPr>
          <w:rFonts w:ascii="仿宋" w:hAnsi="仿宋" w:eastAsia="仿宋"/>
          <w:sz w:val="28"/>
          <w:szCs w:val="28"/>
        </w:rPr>
        <w:t>IS</w:t>
      </w:r>
      <w:r>
        <w:rPr>
          <w:rFonts w:hint="eastAsia" w:ascii="仿宋" w:hAnsi="仿宋" w:eastAsia="仿宋"/>
          <w:sz w:val="28"/>
          <w:szCs w:val="28"/>
        </w:rPr>
        <w:t>系统、省医保系统/省直、市直医保系统的两两稽核对账，自动识别差异并形成对账报表。</w:t>
      </w:r>
      <w:r>
        <w:rPr>
          <w:rFonts w:hint="eastAsia" w:ascii="仿宋" w:hAnsi="仿宋" w:eastAsia="仿宋"/>
          <w:b/>
          <w:bCs/>
          <w:sz w:val="28"/>
          <w:szCs w:val="28"/>
        </w:rPr>
        <w:t>防范医保资金风险，提高患者医保满意度</w:t>
      </w:r>
      <w:r>
        <w:rPr>
          <w:rFonts w:hint="eastAsia" w:ascii="仿宋" w:hAnsi="仿宋" w:eastAsia="仿宋"/>
          <w:sz w:val="28"/>
          <w:szCs w:val="28"/>
        </w:rPr>
        <w:t>，减轻财务人工核对医保结算信息的工作量。</w:t>
      </w:r>
    </w:p>
    <w:p>
      <w:pPr>
        <w:pStyle w:val="4"/>
        <w:numPr>
          <w:ilvl w:val="2"/>
          <w:numId w:val="12"/>
        </w:numPr>
        <w:rPr>
          <w:rFonts w:ascii="仿宋" w:hAnsi="仿宋" w:eastAsia="仿宋"/>
          <w:sz w:val="24"/>
          <w:szCs w:val="24"/>
        </w:rPr>
      </w:pPr>
      <w:bookmarkStart w:id="124" w:name="_Toc2026"/>
      <w:r>
        <w:rPr>
          <w:rFonts w:hint="eastAsia" w:ascii="仿宋" w:hAnsi="仿宋" w:eastAsia="仿宋"/>
          <w:sz w:val="24"/>
          <w:szCs w:val="24"/>
        </w:rPr>
        <w:t>核心业务流程</w:t>
      </w:r>
      <w:bookmarkEnd w:id="124"/>
    </w:p>
    <w:p>
      <w:pPr>
        <w:pStyle w:val="5"/>
        <w:numPr>
          <w:ilvl w:val="0"/>
          <w:numId w:val="13"/>
        </w:numPr>
        <w:rPr>
          <w:rFonts w:ascii="仿宋" w:hAnsi="仿宋" w:eastAsia="仿宋"/>
          <w:b w:val="0"/>
          <w:bCs w:val="0"/>
          <w:sz w:val="24"/>
          <w:szCs w:val="24"/>
        </w:rPr>
      </w:pPr>
      <w:r>
        <w:rPr>
          <w:rFonts w:hint="eastAsia" w:ascii="仿宋" w:hAnsi="仿宋" w:eastAsia="仿宋"/>
          <w:b w:val="0"/>
          <w:bCs w:val="0"/>
          <w:sz w:val="24"/>
          <w:szCs w:val="24"/>
        </w:rPr>
        <w:t>省医保结算-对账流程</w:t>
      </w:r>
    </w:p>
    <w:p>
      <w:pPr>
        <w:rPr>
          <w:rFonts w:ascii="仿宋" w:hAnsi="仿宋" w:eastAsia="仿宋"/>
          <w:sz w:val="24"/>
          <w:szCs w:val="24"/>
        </w:rPr>
      </w:pPr>
      <w:r>
        <w:rPr>
          <w:rFonts w:ascii="仿宋" w:hAnsi="仿宋" w:eastAsia="仿宋"/>
          <w:sz w:val="24"/>
          <w:szCs w:val="24"/>
        </w:rPr>
        <w:pict>
          <v:shape id="_x0000_i1031" o:spt="75" type="#_x0000_t75" style="height:436.15pt;width:415.35pt;" filled="f" o:preferrelative="t" stroked="f" coordsize="21600,21600">
            <v:path/>
            <v:fill on="f" focussize="0,0"/>
            <v:stroke on="f" joinstyle="miter"/>
            <v:imagedata r:id="rId16" o:title=""/>
            <o:lock v:ext="edit" aspectratio="f"/>
            <w10:wrap type="none"/>
            <w10:anchorlock/>
          </v:shape>
        </w:pict>
      </w:r>
    </w:p>
    <w:p>
      <w:pPr>
        <w:rPr>
          <w:rFonts w:ascii="仿宋" w:hAnsi="仿宋" w:eastAsia="仿宋"/>
          <w:sz w:val="24"/>
          <w:szCs w:val="24"/>
        </w:rPr>
      </w:pPr>
    </w:p>
    <w:p>
      <w:pPr>
        <w:pStyle w:val="5"/>
        <w:numPr>
          <w:ilvl w:val="0"/>
          <w:numId w:val="13"/>
        </w:numPr>
        <w:rPr>
          <w:rFonts w:ascii="仿宋" w:hAnsi="仿宋" w:eastAsia="仿宋"/>
          <w:b w:val="0"/>
          <w:bCs w:val="0"/>
          <w:sz w:val="24"/>
          <w:szCs w:val="24"/>
        </w:rPr>
      </w:pPr>
      <w:r>
        <w:rPr>
          <w:rFonts w:hint="eastAsia" w:ascii="仿宋" w:hAnsi="仿宋" w:eastAsia="仿宋"/>
          <w:b w:val="0"/>
          <w:bCs w:val="0"/>
          <w:sz w:val="24"/>
          <w:szCs w:val="24"/>
        </w:rPr>
        <w:t>省直/市直医保结算-对账流程</w:t>
      </w:r>
    </w:p>
    <w:p>
      <w:pPr>
        <w:rPr>
          <w:rFonts w:ascii="仿宋" w:hAnsi="仿宋" w:eastAsia="仿宋"/>
          <w:sz w:val="24"/>
          <w:szCs w:val="24"/>
        </w:rPr>
      </w:pPr>
      <w:r>
        <w:rPr>
          <w:rFonts w:ascii="仿宋" w:hAnsi="仿宋" w:eastAsia="仿宋"/>
          <w:sz w:val="24"/>
          <w:szCs w:val="24"/>
        </w:rPr>
        <w:object>
          <v:shape id="_x0000_i1032" o:spt="75" type="#_x0000_t75" style="height:438.75pt;width:414.85pt;" o:ole="t" filled="f" o:preferrelative="t" stroked="f" coordsize="21600,21600">
            <v:path/>
            <v:fill on="f" focussize="0,0"/>
            <v:stroke on="f"/>
            <v:imagedata r:id="rId18" o:title=""/>
            <o:lock v:ext="edit" aspectratio="f"/>
            <w10:wrap type="none"/>
            <w10:anchorlock/>
          </v:shape>
          <o:OLEObject Type="Embed" ProgID="Visio.Drawing.15" ShapeID="_x0000_i1032" DrawAspect="Content" ObjectID="_1468075727" r:id="rId17">
            <o:LockedField>false</o:LockedField>
          </o:OLEObject>
        </w:object>
      </w:r>
    </w:p>
    <w:p/>
    <w:p/>
    <w:p>
      <w:pPr>
        <w:pStyle w:val="4"/>
        <w:numPr>
          <w:ilvl w:val="2"/>
          <w:numId w:val="12"/>
        </w:numPr>
        <w:rPr>
          <w:rFonts w:ascii="仿宋" w:hAnsi="仿宋" w:eastAsia="仿宋"/>
          <w:sz w:val="24"/>
          <w:szCs w:val="24"/>
        </w:rPr>
      </w:pPr>
      <w:bookmarkStart w:id="125" w:name="_Toc16160"/>
      <w:r>
        <w:rPr>
          <w:rFonts w:hint="eastAsia" w:ascii="仿宋" w:hAnsi="仿宋" w:eastAsia="仿宋"/>
          <w:sz w:val="24"/>
          <w:szCs w:val="24"/>
        </w:rPr>
        <w:t>系统功能</w:t>
      </w:r>
      <w:bookmarkEnd w:id="125"/>
    </w:p>
    <w:p>
      <w:pPr>
        <w:pStyle w:val="27"/>
        <w:ind w:firstLine="0" w:firstLineChars="0"/>
        <w:rPr>
          <w:rFonts w:ascii="仿宋" w:hAnsi="仿宋" w:eastAsia="仿宋"/>
          <w:sz w:val="28"/>
          <w:szCs w:val="28"/>
        </w:rPr>
      </w:pPr>
      <w:r>
        <w:rPr>
          <w:rFonts w:hint="eastAsia" w:ascii="仿宋" w:hAnsi="仿宋" w:eastAsia="仿宋"/>
          <w:sz w:val="28"/>
          <w:szCs w:val="28"/>
        </w:rPr>
        <w:t>医保结算对账主要包括</w:t>
      </w:r>
      <w:r>
        <w:rPr>
          <w:rFonts w:hint="eastAsia" w:ascii="仿宋" w:hAnsi="仿宋" w:eastAsia="仿宋"/>
          <w:b/>
          <w:bCs/>
          <w:sz w:val="28"/>
          <w:szCs w:val="28"/>
        </w:rPr>
        <w:t>省医保结算管理、公费医保结算管理、医保结算管理平台</w:t>
      </w:r>
      <w:r>
        <w:rPr>
          <w:rFonts w:hint="eastAsia" w:ascii="仿宋" w:hAnsi="仿宋" w:eastAsia="仿宋"/>
          <w:sz w:val="28"/>
          <w:szCs w:val="28"/>
        </w:rPr>
        <w:t>大模块</w:t>
      </w:r>
    </w:p>
    <w:tbl>
      <w:tblPr>
        <w:tblStyle w:val="18"/>
        <w:tblW w:w="9000" w:type="dxa"/>
        <w:tblInd w:w="-6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08"/>
        <w:gridCol w:w="2613"/>
        <w:gridCol w:w="38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模块</w:t>
            </w:r>
          </w:p>
        </w:tc>
        <w:tc>
          <w:tcPr>
            <w:tcW w:w="2613"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一级功能</w:t>
            </w:r>
          </w:p>
        </w:tc>
        <w:tc>
          <w:tcPr>
            <w:tcW w:w="3879"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二级功能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b/>
                <w:bCs/>
                <w:sz w:val="21"/>
                <w:szCs w:val="21"/>
              </w:rPr>
              <w:t>省医保结算管理</w:t>
            </w:r>
          </w:p>
        </w:tc>
        <w:tc>
          <w:tcPr>
            <w:tcW w:w="2613"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IIH医保结算账单查询</w:t>
            </w: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IIH医保结算汇总账单查询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IIH医保结算明细账单查询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医保结算对账设置</w:t>
            </w:r>
          </w:p>
        </w:tc>
        <w:tc>
          <w:tcPr>
            <w:tcW w:w="3879"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医保结算对账设置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医保结算日终对账</w:t>
            </w: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医保结算日终对总账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医保结算日终明细账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医保结算日终对账差异查询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医保结算日终对账差错处理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医保结算月度对账</w:t>
            </w: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医保结算月度对总账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医保结算月度对明细账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医保结算月度对账差异查询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医保结算月度对账差错处理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对账报表管理</w:t>
            </w: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省医保对账差异日报表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省医保对账差异月报表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b/>
                <w:bCs/>
                <w:sz w:val="21"/>
                <w:szCs w:val="21"/>
              </w:rPr>
              <w:t>公费医保结算管理</w:t>
            </w:r>
          </w:p>
        </w:tc>
        <w:tc>
          <w:tcPr>
            <w:tcW w:w="2613"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IIH公医结算账单查询</w:t>
            </w: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IIH公医结算汇总账单查询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IIH公医结算明细账单查询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省直医保结算对账单管理</w:t>
            </w: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省直医保结算信息查询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市直医保结算对账单管理</w:t>
            </w: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市直医保结算信息查询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医保结算对账设置</w:t>
            </w:r>
          </w:p>
        </w:tc>
        <w:tc>
          <w:tcPr>
            <w:tcW w:w="3879"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医保结算对账设置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restart"/>
            <w:shd w:val="clear" w:color="auto" w:fill="auto"/>
          </w:tcPr>
          <w:p>
            <w:pPr>
              <w:jc w:val="left"/>
              <w:rPr>
                <w:rFonts w:hint="eastAsia" w:ascii="仿宋" w:hAnsi="仿宋" w:eastAsia="仿宋" w:cs="Times New Roman"/>
                <w:kern w:val="0"/>
                <w:sz w:val="21"/>
                <w:szCs w:val="21"/>
              </w:rPr>
            </w:pPr>
            <w:r>
              <w:rPr>
                <w:rFonts w:hint="eastAsia" w:ascii="仿宋" w:hAnsi="仿宋" w:eastAsia="仿宋" w:cs="Times New Roman"/>
                <w:kern w:val="0"/>
                <w:sz w:val="21"/>
                <w:szCs w:val="21"/>
              </w:rPr>
              <w:t>医保结算日终对账</w:t>
            </w:r>
          </w:p>
        </w:tc>
        <w:tc>
          <w:tcPr>
            <w:tcW w:w="3879" w:type="dxa"/>
            <w:shd w:val="clear" w:color="auto" w:fill="auto"/>
            <w:vAlign w:val="center"/>
          </w:tcPr>
          <w:p>
            <w:pPr>
              <w:jc w:val="left"/>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rPr>
              <w:t>医保结算</w:t>
            </w:r>
            <w:r>
              <w:rPr>
                <w:rFonts w:hint="eastAsia" w:ascii="仿宋" w:hAnsi="仿宋" w:eastAsia="仿宋" w:cs="Times New Roman"/>
                <w:kern w:val="0"/>
                <w:sz w:val="21"/>
                <w:szCs w:val="21"/>
                <w:lang w:val="en-US" w:eastAsia="zh-CN"/>
              </w:rPr>
              <w:t>日终</w:t>
            </w:r>
            <w:r>
              <w:rPr>
                <w:rFonts w:hint="eastAsia" w:ascii="仿宋" w:hAnsi="仿宋" w:eastAsia="仿宋" w:cs="Times New Roman"/>
                <w:kern w:val="0"/>
                <w:sz w:val="21"/>
                <w:szCs w:val="21"/>
              </w:rPr>
              <w:t>对总账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hint="eastAsia" w:ascii="仿宋" w:hAnsi="仿宋" w:eastAsia="仿宋" w:cs="Times New Roman"/>
                <w:kern w:val="0"/>
                <w:sz w:val="21"/>
                <w:szCs w:val="21"/>
              </w:rPr>
            </w:pPr>
          </w:p>
        </w:tc>
        <w:tc>
          <w:tcPr>
            <w:tcW w:w="3879" w:type="dxa"/>
            <w:shd w:val="clear" w:color="auto" w:fill="auto"/>
            <w:vAlign w:val="center"/>
          </w:tcPr>
          <w:p>
            <w:pPr>
              <w:jc w:val="left"/>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rPr>
              <w:t>医保结算</w:t>
            </w:r>
            <w:r>
              <w:rPr>
                <w:rFonts w:hint="eastAsia" w:ascii="仿宋" w:hAnsi="仿宋" w:eastAsia="仿宋" w:cs="Times New Roman"/>
                <w:kern w:val="0"/>
                <w:sz w:val="21"/>
                <w:szCs w:val="21"/>
                <w:lang w:val="en-US" w:eastAsia="zh-CN"/>
              </w:rPr>
              <w:t>日终</w:t>
            </w:r>
            <w:r>
              <w:rPr>
                <w:rFonts w:hint="eastAsia" w:ascii="仿宋" w:hAnsi="仿宋" w:eastAsia="仿宋" w:cs="Times New Roman"/>
                <w:kern w:val="0"/>
                <w:sz w:val="21"/>
                <w:szCs w:val="21"/>
              </w:rPr>
              <w:t>对明细账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hint="eastAsia" w:ascii="仿宋" w:hAnsi="仿宋" w:eastAsia="仿宋" w:cs="Times New Roman"/>
                <w:kern w:val="0"/>
                <w:sz w:val="21"/>
                <w:szCs w:val="21"/>
              </w:rPr>
            </w:pPr>
          </w:p>
        </w:tc>
        <w:tc>
          <w:tcPr>
            <w:tcW w:w="3879" w:type="dxa"/>
            <w:shd w:val="clear" w:color="auto" w:fill="auto"/>
            <w:vAlign w:val="center"/>
          </w:tcPr>
          <w:p>
            <w:pPr>
              <w:jc w:val="left"/>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 w:val="21"/>
                <w:szCs w:val="21"/>
              </w:rPr>
              <w:t>医保结算</w:t>
            </w:r>
            <w:r>
              <w:rPr>
                <w:rFonts w:hint="eastAsia" w:ascii="仿宋" w:hAnsi="仿宋" w:eastAsia="仿宋" w:cs="Times New Roman"/>
                <w:kern w:val="0"/>
                <w:sz w:val="21"/>
                <w:szCs w:val="21"/>
                <w:lang w:val="en-US" w:eastAsia="zh-CN"/>
              </w:rPr>
              <w:t>日终</w:t>
            </w:r>
            <w:r>
              <w:rPr>
                <w:rFonts w:hint="eastAsia" w:ascii="仿宋" w:hAnsi="仿宋" w:eastAsia="仿宋" w:cs="Times New Roman"/>
                <w:kern w:val="0"/>
                <w:sz w:val="21"/>
                <w:szCs w:val="21"/>
              </w:rPr>
              <w:t>对账差异查询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医保结算月度对账</w:t>
            </w: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医保结算月度对总账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医保结算月度对明细账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医保结算月度对账差异查询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对账报表管理</w:t>
            </w:r>
          </w:p>
        </w:tc>
        <w:tc>
          <w:tcPr>
            <w:tcW w:w="3879"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省直医保对账差异月报表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市直医保对账差异月报表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2508"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医保结算管理平台</w:t>
            </w:r>
          </w:p>
        </w:tc>
        <w:tc>
          <w:tcPr>
            <w:tcW w:w="2613" w:type="dxa"/>
            <w:vMerge w:val="restart"/>
            <w:shd w:val="clear" w:color="auto" w:fill="auto"/>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IIH医保账单获取管理</w:t>
            </w: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IIH医保账单获取规则管理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IIH医保账单校验规则管理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医保账单获取任务管理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医保账单账单结果查看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2508" w:type="dxa"/>
            <w:vMerge w:val="continue"/>
            <w:shd w:val="clear" w:color="auto" w:fill="auto"/>
          </w:tcPr>
          <w:p>
            <w:pPr>
              <w:rPr>
                <w:rFonts w:ascii="仿宋" w:hAnsi="仿宋" w:eastAsia="仿宋" w:cs="Times New Roman"/>
                <w:b/>
                <w:bCs/>
                <w:kern w:val="0"/>
                <w:sz w:val="21"/>
                <w:szCs w:val="21"/>
              </w:rPr>
            </w:pPr>
          </w:p>
        </w:tc>
        <w:tc>
          <w:tcPr>
            <w:tcW w:w="2613" w:type="dxa"/>
            <w:vMerge w:val="continue"/>
            <w:shd w:val="clear" w:color="auto" w:fill="auto"/>
          </w:tcPr>
          <w:p>
            <w:pPr>
              <w:jc w:val="left"/>
              <w:rPr>
                <w:rFonts w:ascii="仿宋" w:hAnsi="仿宋" w:eastAsia="仿宋" w:cs="Times New Roman"/>
                <w:kern w:val="0"/>
                <w:sz w:val="21"/>
                <w:szCs w:val="21"/>
              </w:rPr>
            </w:pPr>
          </w:p>
        </w:tc>
        <w:tc>
          <w:tcPr>
            <w:tcW w:w="3879" w:type="dxa"/>
            <w:shd w:val="clear" w:color="auto" w:fill="auto"/>
            <w:vAlign w:val="center"/>
          </w:tcPr>
          <w:p>
            <w:pPr>
              <w:jc w:val="left"/>
              <w:rPr>
                <w:rFonts w:ascii="仿宋" w:hAnsi="仿宋" w:eastAsia="仿宋" w:cs="Times New Roman"/>
                <w:kern w:val="0"/>
                <w:sz w:val="21"/>
                <w:szCs w:val="21"/>
              </w:rPr>
            </w:pPr>
            <w:r>
              <w:rPr>
                <w:rFonts w:hint="eastAsia" w:ascii="仿宋" w:hAnsi="仿宋" w:eastAsia="仿宋" w:cs="Times New Roman"/>
                <w:kern w:val="0"/>
                <w:sz w:val="21"/>
                <w:szCs w:val="21"/>
              </w:rPr>
              <w:t>医保账单账单获取重试</w:t>
            </w:r>
          </w:p>
        </w:tc>
      </w:tr>
    </w:tbl>
    <w:p>
      <w:pPr>
        <w:pStyle w:val="27"/>
        <w:ind w:firstLine="0" w:firstLineChars="0"/>
        <w:rPr>
          <w:rFonts w:ascii="仿宋" w:hAnsi="仿宋" w:eastAsia="仿宋"/>
          <w:sz w:val="28"/>
          <w:szCs w:val="28"/>
        </w:rPr>
      </w:pPr>
    </w:p>
    <w:p>
      <w:pPr>
        <w:pStyle w:val="3"/>
        <w:numPr>
          <w:ilvl w:val="1"/>
          <w:numId w:val="1"/>
        </w:numPr>
        <w:ind w:left="990"/>
        <w:rPr>
          <w:rFonts w:ascii="仿宋" w:hAnsi="仿宋" w:eastAsia="仿宋"/>
          <w:sz w:val="28"/>
          <w:szCs w:val="28"/>
        </w:rPr>
      </w:pPr>
      <w:bookmarkStart w:id="126" w:name="_Toc1601"/>
      <w:r>
        <w:rPr>
          <w:rFonts w:hint="eastAsia" w:ascii="仿宋" w:hAnsi="仿宋" w:eastAsia="仿宋"/>
          <w:sz w:val="28"/>
          <w:szCs w:val="28"/>
        </w:rPr>
        <w:t>银行资金对账</w:t>
      </w:r>
      <w:bookmarkEnd w:id="126"/>
    </w:p>
    <w:p>
      <w:pPr>
        <w:pStyle w:val="4"/>
        <w:numPr>
          <w:ilvl w:val="2"/>
          <w:numId w:val="14"/>
        </w:numPr>
        <w:rPr>
          <w:rFonts w:ascii="仿宋" w:hAnsi="仿宋" w:eastAsia="仿宋"/>
          <w:sz w:val="24"/>
          <w:szCs w:val="24"/>
        </w:rPr>
      </w:pPr>
      <w:bookmarkStart w:id="127" w:name="_Toc28677"/>
      <w:r>
        <w:rPr>
          <w:rFonts w:hint="eastAsia" w:ascii="仿宋" w:hAnsi="仿宋" w:eastAsia="仿宋"/>
          <w:sz w:val="24"/>
          <w:szCs w:val="24"/>
        </w:rPr>
        <w:t>业务现状</w:t>
      </w:r>
      <w:bookmarkEnd w:id="127"/>
    </w:p>
    <w:p>
      <w:pPr>
        <w:ind w:firstLine="560" w:firstLineChars="200"/>
        <w:rPr>
          <w:rFonts w:ascii="仿宋" w:hAnsi="仿宋" w:eastAsia="仿宋"/>
          <w:sz w:val="28"/>
          <w:szCs w:val="28"/>
        </w:rPr>
      </w:pPr>
      <w:r>
        <w:rPr>
          <w:rFonts w:hint="eastAsia" w:ascii="仿宋" w:hAnsi="仿宋" w:eastAsia="仿宋"/>
          <w:sz w:val="28"/>
          <w:szCs w:val="28"/>
        </w:rPr>
        <w:t>目前财务人员通过登录企业网银，下载银行回单来核对业务应收与银行账户实收是否相符。各支付渠道入账资金依靠人工经验</w:t>
      </w:r>
      <w:r>
        <w:rPr>
          <w:rFonts w:hint="eastAsia" w:ascii="仿宋" w:hAnsi="仿宋" w:eastAsia="仿宋"/>
          <w:b/>
          <w:bCs/>
          <w:sz w:val="28"/>
          <w:szCs w:val="28"/>
        </w:rPr>
        <w:t>判别商户是否及时、足额到账，存在商户资金结算风险、人工操作工作量大与周期长等问题</w:t>
      </w:r>
      <w:r>
        <w:rPr>
          <w:rFonts w:hint="eastAsia" w:ascii="仿宋" w:hAnsi="仿宋" w:eastAsia="仿宋"/>
          <w:sz w:val="28"/>
          <w:szCs w:val="28"/>
        </w:rPr>
        <w:t>。</w:t>
      </w:r>
    </w:p>
    <w:p>
      <w:pPr>
        <w:ind w:firstLine="560" w:firstLineChars="200"/>
        <w:rPr>
          <w:rFonts w:ascii="仿宋" w:hAnsi="仿宋" w:eastAsia="仿宋"/>
          <w:sz w:val="28"/>
          <w:szCs w:val="28"/>
        </w:rPr>
      </w:pPr>
    </w:p>
    <w:p>
      <w:pPr>
        <w:pStyle w:val="4"/>
        <w:numPr>
          <w:ilvl w:val="2"/>
          <w:numId w:val="14"/>
        </w:numPr>
        <w:rPr>
          <w:rFonts w:ascii="仿宋" w:hAnsi="仿宋" w:eastAsia="仿宋"/>
          <w:sz w:val="24"/>
          <w:szCs w:val="24"/>
        </w:rPr>
      </w:pPr>
      <w:bookmarkStart w:id="128" w:name="_Toc9457"/>
      <w:r>
        <w:rPr>
          <w:rFonts w:hint="eastAsia" w:ascii="仿宋" w:hAnsi="仿宋" w:eastAsia="仿宋"/>
          <w:sz w:val="24"/>
          <w:szCs w:val="24"/>
        </w:rPr>
        <w:t>需求说明</w:t>
      </w:r>
      <w:bookmarkEnd w:id="128"/>
    </w:p>
    <w:p>
      <w:pPr>
        <w:ind w:firstLine="560" w:firstLineChars="200"/>
        <w:rPr>
          <w:rFonts w:ascii="仿宋" w:hAnsi="仿宋" w:eastAsia="仿宋"/>
          <w:sz w:val="28"/>
          <w:szCs w:val="28"/>
        </w:rPr>
      </w:pPr>
      <w:r>
        <w:rPr>
          <w:rFonts w:hint="eastAsia" w:ascii="仿宋" w:hAnsi="仿宋" w:eastAsia="仿宋"/>
          <w:sz w:val="28"/>
          <w:szCs w:val="28"/>
        </w:rPr>
        <w:t>系统自动获取业务系统（IIH/互联网医院）应收数据、自动获取各入账银行回单文件，核对业务应收与银行账户实收金额是否一致，包括以下支付渠道的资金对账：</w:t>
      </w:r>
    </w:p>
    <w:p>
      <w:pPr>
        <w:pStyle w:val="27"/>
        <w:numPr>
          <w:ilvl w:val="0"/>
          <w:numId w:val="15"/>
        </w:numPr>
        <w:ind w:firstLineChars="0"/>
        <w:rPr>
          <w:rFonts w:ascii="仿宋" w:hAnsi="仿宋" w:eastAsia="仿宋"/>
          <w:sz w:val="28"/>
          <w:szCs w:val="28"/>
        </w:rPr>
      </w:pPr>
      <w:r>
        <w:rPr>
          <w:rFonts w:hint="eastAsia" w:ascii="仿宋" w:hAnsi="仿宋" w:eastAsia="仿宋"/>
          <w:sz w:val="28"/>
          <w:szCs w:val="28"/>
        </w:rPr>
        <w:t>微信、支付宝、银行卡刷卡</w:t>
      </w:r>
    </w:p>
    <w:p>
      <w:pPr>
        <w:pStyle w:val="27"/>
        <w:numPr>
          <w:ilvl w:val="0"/>
          <w:numId w:val="15"/>
        </w:numPr>
        <w:ind w:firstLineChars="0"/>
        <w:rPr>
          <w:rFonts w:ascii="仿宋" w:hAnsi="仿宋" w:eastAsia="仿宋"/>
          <w:sz w:val="28"/>
          <w:szCs w:val="28"/>
        </w:rPr>
      </w:pPr>
      <w:r>
        <w:rPr>
          <w:rFonts w:hint="eastAsia" w:ascii="仿宋" w:hAnsi="仿宋" w:eastAsia="仿宋"/>
          <w:sz w:val="28"/>
          <w:szCs w:val="28"/>
        </w:rPr>
        <w:t>信用付、数字人民币</w:t>
      </w:r>
    </w:p>
    <w:p>
      <w:pPr>
        <w:pStyle w:val="27"/>
        <w:numPr>
          <w:ilvl w:val="0"/>
          <w:numId w:val="15"/>
        </w:numPr>
        <w:ind w:firstLineChars="0"/>
        <w:rPr>
          <w:rFonts w:ascii="仿宋" w:hAnsi="仿宋" w:eastAsia="仿宋"/>
          <w:sz w:val="28"/>
          <w:szCs w:val="28"/>
        </w:rPr>
      </w:pPr>
      <w:r>
        <w:rPr>
          <w:rFonts w:hint="eastAsia" w:ascii="仿宋" w:hAnsi="仿宋" w:eastAsia="仿宋"/>
          <w:sz w:val="28"/>
          <w:szCs w:val="28"/>
        </w:rPr>
        <w:t>医保个人账户</w:t>
      </w:r>
    </w:p>
    <w:p>
      <w:pPr>
        <w:pStyle w:val="27"/>
        <w:numPr>
          <w:ilvl w:val="0"/>
          <w:numId w:val="15"/>
        </w:numPr>
        <w:ind w:firstLineChars="0"/>
        <w:rPr>
          <w:rFonts w:ascii="仿宋" w:hAnsi="仿宋" w:eastAsia="仿宋"/>
          <w:sz w:val="28"/>
          <w:szCs w:val="28"/>
        </w:rPr>
      </w:pPr>
      <w:r>
        <w:rPr>
          <w:rFonts w:hint="eastAsia" w:ascii="仿宋" w:hAnsi="仿宋" w:eastAsia="仿宋"/>
          <w:sz w:val="28"/>
          <w:szCs w:val="28"/>
        </w:rPr>
        <w:t>窗口现金(各收费员应收现金=各收费员现金入账金额)</w:t>
      </w:r>
    </w:p>
    <w:p>
      <w:pPr>
        <w:pStyle w:val="4"/>
        <w:numPr>
          <w:ilvl w:val="2"/>
          <w:numId w:val="14"/>
        </w:numPr>
        <w:rPr>
          <w:rFonts w:ascii="仿宋" w:hAnsi="仿宋" w:eastAsia="仿宋"/>
          <w:sz w:val="24"/>
          <w:szCs w:val="24"/>
        </w:rPr>
      </w:pPr>
      <w:bookmarkStart w:id="129" w:name="_Toc24694"/>
      <w:r>
        <w:rPr>
          <w:rFonts w:hint="eastAsia" w:ascii="仿宋" w:hAnsi="仿宋" w:eastAsia="仿宋"/>
          <w:sz w:val="24"/>
          <w:szCs w:val="24"/>
        </w:rPr>
        <w:t>核心业务</w:t>
      </w:r>
      <w:commentRangeStart w:id="0"/>
      <w:r>
        <w:rPr>
          <w:rFonts w:hint="eastAsia" w:ascii="仿宋" w:hAnsi="仿宋" w:eastAsia="仿宋"/>
          <w:sz w:val="24"/>
          <w:szCs w:val="24"/>
        </w:rPr>
        <w:t>流程</w:t>
      </w:r>
      <w:bookmarkEnd w:id="129"/>
      <w:commentRangeEnd w:id="0"/>
      <w:r>
        <w:rPr>
          <w:rStyle w:val="22"/>
          <w:rFonts w:asciiTheme="minorHAnsi" w:hAnsiTheme="minorHAnsi" w:eastAsiaTheme="minorEastAsia" w:cstheme="minorBidi"/>
          <w:b w:val="0"/>
          <w:bCs w:val="0"/>
        </w:rPr>
        <w:commentReference w:id="0"/>
      </w:r>
    </w:p>
    <w:p>
      <w:r>
        <w:pict>
          <v:shape id="_x0000_i1033" o:spt="75" type="#_x0000_t75" style="height:432.85pt;width:337.55pt;" filled="f" o:preferrelative="t" stroked="f" coordsize="21600,21600">
            <v:path/>
            <v:fill on="f" focussize="0,0"/>
            <v:stroke on="f" joinstyle="miter"/>
            <v:imagedata r:id="rId19" o:title=""/>
            <o:lock v:ext="edit" aspectratio="f"/>
            <w10:wrap type="none"/>
            <w10:anchorlock/>
          </v:shape>
        </w:pict>
      </w:r>
    </w:p>
    <w:p>
      <w:pPr>
        <w:pStyle w:val="4"/>
        <w:numPr>
          <w:ilvl w:val="2"/>
          <w:numId w:val="14"/>
        </w:numPr>
        <w:rPr>
          <w:rFonts w:ascii="仿宋" w:hAnsi="仿宋" w:eastAsia="仿宋"/>
          <w:sz w:val="28"/>
          <w:szCs w:val="28"/>
        </w:rPr>
      </w:pPr>
      <w:bookmarkStart w:id="130" w:name="_Toc19513"/>
      <w:r>
        <w:rPr>
          <w:rFonts w:hint="eastAsia" w:ascii="仿宋" w:hAnsi="仿宋" w:eastAsia="仿宋"/>
          <w:sz w:val="24"/>
          <w:szCs w:val="24"/>
        </w:rPr>
        <w:t>系统功能</w:t>
      </w:r>
      <w:bookmarkEnd w:id="130"/>
    </w:p>
    <w:tbl>
      <w:tblPr>
        <w:tblStyle w:val="18"/>
        <w:tblW w:w="779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85"/>
        <w:gridCol w:w="2656"/>
        <w:gridCol w:w="26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2485"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一级功能</w:t>
            </w:r>
          </w:p>
        </w:tc>
        <w:tc>
          <w:tcPr>
            <w:tcW w:w="2656"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二级功能</w:t>
            </w:r>
          </w:p>
        </w:tc>
        <w:tc>
          <w:tcPr>
            <w:tcW w:w="2656" w:type="dxa"/>
            <w:shd w:val="clear" w:color="auto" w:fill="B4C6E7" w:themeFill="accent1" w:themeFillTint="66"/>
          </w:tcPr>
          <w:p>
            <w:pPr>
              <w:rPr>
                <w:rFonts w:ascii="仿宋" w:hAnsi="仿宋" w:eastAsia="仿宋" w:cs="Times New Roman"/>
                <w:b/>
                <w:bCs/>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85"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银行基础信息</w:t>
            </w:r>
          </w:p>
        </w:tc>
        <w:tc>
          <w:tcPr>
            <w:tcW w:w="2656"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开户银行管理</w:t>
            </w:r>
          </w:p>
        </w:tc>
        <w:tc>
          <w:tcPr>
            <w:tcW w:w="2656"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85" w:type="dxa"/>
            <w:vMerge w:val="continue"/>
            <w:shd w:val="clear" w:color="auto" w:fill="auto"/>
          </w:tcPr>
          <w:p>
            <w:pPr>
              <w:rPr>
                <w:rFonts w:ascii="仿宋" w:hAnsi="仿宋" w:eastAsia="仿宋" w:cs="Times New Roman"/>
                <w:b/>
                <w:bCs/>
                <w:kern w:val="0"/>
                <w:sz w:val="21"/>
                <w:szCs w:val="21"/>
              </w:rPr>
            </w:pPr>
          </w:p>
        </w:tc>
        <w:tc>
          <w:tcPr>
            <w:tcW w:w="2656"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银行插件管理</w:t>
            </w:r>
          </w:p>
        </w:tc>
        <w:tc>
          <w:tcPr>
            <w:tcW w:w="2656"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85" w:type="dxa"/>
            <w:vMerge w:val="continue"/>
            <w:shd w:val="clear" w:color="auto" w:fill="auto"/>
          </w:tcPr>
          <w:p>
            <w:pPr>
              <w:rPr>
                <w:rFonts w:ascii="仿宋" w:hAnsi="仿宋" w:eastAsia="仿宋" w:cs="Times New Roman"/>
                <w:b/>
                <w:bCs/>
                <w:kern w:val="0"/>
                <w:sz w:val="21"/>
                <w:szCs w:val="21"/>
              </w:rPr>
            </w:pPr>
          </w:p>
        </w:tc>
        <w:tc>
          <w:tcPr>
            <w:tcW w:w="2656"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银行账户管理</w:t>
            </w:r>
          </w:p>
        </w:tc>
        <w:tc>
          <w:tcPr>
            <w:tcW w:w="2656"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85"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银行账单管理</w:t>
            </w:r>
          </w:p>
        </w:tc>
        <w:tc>
          <w:tcPr>
            <w:tcW w:w="2656"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银行资金账单查询</w:t>
            </w:r>
          </w:p>
        </w:tc>
        <w:tc>
          <w:tcPr>
            <w:tcW w:w="2656"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85" w:type="dxa"/>
            <w:vMerge w:val="continue"/>
            <w:shd w:val="clear" w:color="auto" w:fill="auto"/>
          </w:tcPr>
          <w:p>
            <w:pPr>
              <w:rPr>
                <w:rFonts w:ascii="仿宋" w:hAnsi="仿宋" w:eastAsia="仿宋" w:cs="Times New Roman"/>
                <w:b/>
                <w:bCs/>
                <w:kern w:val="0"/>
                <w:sz w:val="21"/>
                <w:szCs w:val="21"/>
              </w:rPr>
            </w:pPr>
          </w:p>
        </w:tc>
        <w:tc>
          <w:tcPr>
            <w:tcW w:w="2656"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银行资金余额查询</w:t>
            </w:r>
          </w:p>
        </w:tc>
        <w:tc>
          <w:tcPr>
            <w:tcW w:w="2656"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85" w:type="dxa"/>
            <w:vMerge w:val="continue"/>
            <w:shd w:val="clear" w:color="auto" w:fill="auto"/>
          </w:tcPr>
          <w:p>
            <w:pPr>
              <w:rPr>
                <w:rFonts w:ascii="仿宋" w:hAnsi="仿宋" w:eastAsia="仿宋" w:cs="Times New Roman"/>
                <w:b/>
                <w:bCs/>
                <w:kern w:val="0"/>
                <w:sz w:val="21"/>
                <w:szCs w:val="21"/>
              </w:rPr>
            </w:pPr>
          </w:p>
        </w:tc>
        <w:tc>
          <w:tcPr>
            <w:tcW w:w="2656"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银行回单信息查询</w:t>
            </w:r>
          </w:p>
        </w:tc>
        <w:tc>
          <w:tcPr>
            <w:tcW w:w="2656" w:type="dxa"/>
            <w:shd w:val="clear" w:color="auto" w:fill="auto"/>
          </w:tcPr>
          <w:p>
            <w:pPr>
              <w:rPr>
                <w:rFonts w:ascii="仿宋" w:hAnsi="仿宋" w:eastAsia="仿宋" w:cs="Times New Roman"/>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85"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资金对账管理</w:t>
            </w:r>
          </w:p>
        </w:tc>
        <w:tc>
          <w:tcPr>
            <w:tcW w:w="2656" w:type="dxa"/>
            <w:vMerge w:val="restart"/>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收入日终对账</w:t>
            </w:r>
          </w:p>
        </w:tc>
        <w:tc>
          <w:tcPr>
            <w:tcW w:w="2656"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入账资金对账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85" w:type="dxa"/>
            <w:vMerge w:val="continue"/>
            <w:shd w:val="clear" w:color="auto" w:fill="auto"/>
          </w:tcPr>
          <w:p>
            <w:pPr>
              <w:rPr>
                <w:rFonts w:ascii="仿宋" w:hAnsi="仿宋" w:eastAsia="仿宋" w:cs="Times New Roman"/>
                <w:b/>
                <w:bCs/>
                <w:kern w:val="0"/>
                <w:sz w:val="21"/>
                <w:szCs w:val="21"/>
              </w:rPr>
            </w:pPr>
          </w:p>
        </w:tc>
        <w:tc>
          <w:tcPr>
            <w:tcW w:w="2656" w:type="dxa"/>
            <w:vMerge w:val="continue"/>
            <w:shd w:val="clear" w:color="auto" w:fill="auto"/>
          </w:tcPr>
          <w:p>
            <w:pPr>
              <w:rPr>
                <w:rFonts w:ascii="仿宋" w:hAnsi="仿宋" w:eastAsia="仿宋" w:cs="Times New Roman"/>
                <w:kern w:val="0"/>
                <w:sz w:val="21"/>
                <w:szCs w:val="21"/>
              </w:rPr>
            </w:pPr>
          </w:p>
        </w:tc>
        <w:tc>
          <w:tcPr>
            <w:tcW w:w="2656"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对账差错标记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85" w:type="dxa"/>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资金对账报表</w:t>
            </w:r>
          </w:p>
        </w:tc>
        <w:tc>
          <w:tcPr>
            <w:tcW w:w="2656"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收入资金报表</w:t>
            </w:r>
          </w:p>
        </w:tc>
        <w:tc>
          <w:tcPr>
            <w:tcW w:w="2656" w:type="dxa"/>
            <w:shd w:val="clear" w:color="auto" w:fill="auto"/>
          </w:tcPr>
          <w:p>
            <w:pPr>
              <w:rPr>
                <w:rFonts w:ascii="仿宋" w:hAnsi="仿宋" w:eastAsia="仿宋" w:cs="Times New Roman"/>
                <w:kern w:val="0"/>
                <w:sz w:val="21"/>
                <w:szCs w:val="21"/>
              </w:rPr>
            </w:pPr>
          </w:p>
        </w:tc>
      </w:tr>
    </w:tbl>
    <w:p/>
    <w:p>
      <w:pPr>
        <w:pStyle w:val="3"/>
        <w:numPr>
          <w:ilvl w:val="1"/>
          <w:numId w:val="1"/>
        </w:numPr>
        <w:ind w:left="990"/>
        <w:rPr>
          <w:rFonts w:ascii="仿宋" w:hAnsi="仿宋" w:eastAsia="仿宋"/>
          <w:sz w:val="28"/>
          <w:szCs w:val="28"/>
        </w:rPr>
      </w:pPr>
      <w:bookmarkStart w:id="131" w:name="_Toc26214"/>
      <w:r>
        <w:rPr>
          <w:rFonts w:hint="eastAsia" w:ascii="仿宋" w:hAnsi="仿宋" w:eastAsia="仿宋"/>
          <w:sz w:val="28"/>
          <w:szCs w:val="28"/>
        </w:rPr>
        <w:t>交易长款退回</w:t>
      </w:r>
      <w:bookmarkEnd w:id="131"/>
    </w:p>
    <w:p>
      <w:pPr>
        <w:pStyle w:val="4"/>
        <w:numPr>
          <w:ilvl w:val="2"/>
          <w:numId w:val="16"/>
        </w:numPr>
        <w:rPr>
          <w:rFonts w:ascii="仿宋" w:hAnsi="仿宋" w:eastAsia="仿宋"/>
          <w:sz w:val="24"/>
          <w:szCs w:val="24"/>
        </w:rPr>
      </w:pPr>
      <w:bookmarkStart w:id="132" w:name="_Toc5679"/>
      <w:r>
        <w:rPr>
          <w:rFonts w:hint="eastAsia" w:ascii="仿宋" w:hAnsi="仿宋" w:eastAsia="仿宋"/>
          <w:sz w:val="24"/>
          <w:szCs w:val="24"/>
        </w:rPr>
        <w:t>业务现状</w:t>
      </w:r>
      <w:bookmarkEnd w:id="132"/>
    </w:p>
    <w:p>
      <w:pPr>
        <w:ind w:firstLine="560" w:firstLineChars="200"/>
        <w:rPr>
          <w:rFonts w:ascii="仿宋" w:hAnsi="仿宋" w:eastAsia="仿宋"/>
          <w:sz w:val="28"/>
          <w:szCs w:val="28"/>
        </w:rPr>
      </w:pPr>
      <w:r>
        <w:rPr>
          <w:rFonts w:hint="eastAsia" w:ascii="仿宋" w:hAnsi="仿宋" w:eastAsia="仿宋"/>
          <w:sz w:val="28"/>
          <w:szCs w:val="28"/>
        </w:rPr>
        <w:t>患者缴费成功后，可能由于网络故障、IIH系统/自助机系统BUG等问题，导致IIH系统记录应收金额为零，而患者实际支付而导致长款。稽核人员人工核实IIH系统记录与商户交易金额后，出纳人工登录商户平台原路退回，或登录企业网银系统转账退回，</w:t>
      </w:r>
      <w:r>
        <w:rPr>
          <w:rFonts w:hint="eastAsia" w:ascii="仿宋" w:hAnsi="仿宋" w:eastAsia="仿宋"/>
          <w:b/>
          <w:bCs/>
          <w:sz w:val="28"/>
          <w:szCs w:val="28"/>
        </w:rPr>
        <w:t>存在稽核过程繁琐、IIH与商户割裂导致支付状态不一致等错账问题</w:t>
      </w:r>
      <w:r>
        <w:rPr>
          <w:rFonts w:hint="eastAsia" w:ascii="仿宋" w:hAnsi="仿宋" w:eastAsia="仿宋"/>
          <w:sz w:val="28"/>
          <w:szCs w:val="28"/>
        </w:rPr>
        <w:t>。</w:t>
      </w:r>
    </w:p>
    <w:p>
      <w:pPr>
        <w:pStyle w:val="4"/>
        <w:numPr>
          <w:ilvl w:val="2"/>
          <w:numId w:val="16"/>
        </w:numPr>
        <w:rPr>
          <w:rFonts w:ascii="仿宋" w:hAnsi="仿宋" w:eastAsia="仿宋"/>
          <w:sz w:val="24"/>
          <w:szCs w:val="24"/>
        </w:rPr>
      </w:pPr>
      <w:bookmarkStart w:id="133" w:name="_Toc2009"/>
      <w:r>
        <w:rPr>
          <w:rFonts w:hint="eastAsia" w:ascii="仿宋" w:hAnsi="仿宋" w:eastAsia="仿宋"/>
          <w:sz w:val="24"/>
          <w:szCs w:val="24"/>
        </w:rPr>
        <w:t>需求说明</w:t>
      </w:r>
      <w:bookmarkEnd w:id="133"/>
    </w:p>
    <w:p>
      <w:pPr>
        <w:pStyle w:val="27"/>
        <w:ind w:firstLine="560"/>
      </w:pPr>
      <w:r>
        <w:rPr>
          <w:rFonts w:hint="eastAsia" w:ascii="仿宋" w:hAnsi="仿宋" w:eastAsia="仿宋"/>
          <w:sz w:val="28"/>
          <w:szCs w:val="28"/>
        </w:rPr>
        <w:t>系统每日对账识别出长款差异时，自动再次核实IIH/互联网医院系统状态，若确认为长款无误，则稽核人员确认、财务人员审核后，出纳人员可在对账平台直接发起原路退回或转账退回。</w:t>
      </w:r>
    </w:p>
    <w:p>
      <w:pPr>
        <w:pStyle w:val="4"/>
        <w:numPr>
          <w:ilvl w:val="2"/>
          <w:numId w:val="16"/>
        </w:numPr>
        <w:rPr>
          <w:rFonts w:ascii="仿宋" w:hAnsi="仿宋" w:eastAsia="仿宋"/>
          <w:sz w:val="24"/>
          <w:szCs w:val="24"/>
        </w:rPr>
      </w:pPr>
      <w:bookmarkStart w:id="134" w:name="_Toc31739"/>
      <w:r>
        <w:rPr>
          <w:rFonts w:hint="eastAsia" w:ascii="仿宋" w:hAnsi="仿宋" w:eastAsia="仿宋"/>
          <w:sz w:val="24"/>
          <w:szCs w:val="24"/>
        </w:rPr>
        <w:t>核心业务流程</w:t>
      </w:r>
      <w:bookmarkEnd w:id="134"/>
    </w:p>
    <w:p>
      <w:r>
        <w:pict>
          <v:shape id="_x0000_i1034" o:spt="75" type="#_x0000_t75" style="height:449.9pt;width:414.95pt;" filled="f" o:preferrelative="t" stroked="f" coordsize="21600,21600">
            <v:path/>
            <v:fill on="f" focussize="0,0"/>
            <v:stroke on="f" joinstyle="miter"/>
            <v:imagedata r:id="rId20" o:title=""/>
            <o:lock v:ext="edit" aspectratio="f"/>
            <w10:wrap type="none"/>
            <w10:anchorlock/>
          </v:shape>
        </w:pict>
      </w:r>
    </w:p>
    <w:p/>
    <w:p>
      <w:pPr>
        <w:pStyle w:val="4"/>
        <w:numPr>
          <w:ilvl w:val="2"/>
          <w:numId w:val="16"/>
        </w:numPr>
        <w:rPr>
          <w:rFonts w:ascii="仿宋" w:hAnsi="仿宋" w:eastAsia="仿宋"/>
          <w:sz w:val="28"/>
          <w:szCs w:val="28"/>
        </w:rPr>
      </w:pPr>
      <w:bookmarkStart w:id="135" w:name="_Toc8102"/>
      <w:r>
        <w:rPr>
          <w:rFonts w:hint="eastAsia" w:ascii="仿宋" w:hAnsi="仿宋" w:eastAsia="仿宋"/>
          <w:sz w:val="24"/>
          <w:szCs w:val="24"/>
        </w:rPr>
        <w:t>系统功能</w:t>
      </w:r>
      <w:bookmarkEnd w:id="135"/>
    </w:p>
    <w:tbl>
      <w:tblPr>
        <w:tblStyle w:val="18"/>
        <w:tblW w:w="649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13"/>
        <w:gridCol w:w="38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一级功能</w:t>
            </w:r>
          </w:p>
        </w:tc>
        <w:tc>
          <w:tcPr>
            <w:tcW w:w="3879"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二级功能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长款交易核查</w:t>
            </w: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业务应收查询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长款退回管理</w:t>
            </w: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长款原路退回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continue"/>
            <w:shd w:val="clear" w:color="auto" w:fill="auto"/>
          </w:tcPr>
          <w:p>
            <w:pPr>
              <w:rPr>
                <w:rFonts w:ascii="仿宋" w:hAnsi="仿宋" w:eastAsia="仿宋" w:cs="Times New Roman"/>
                <w:b/>
                <w:bCs/>
                <w:kern w:val="0"/>
                <w:sz w:val="21"/>
                <w:szCs w:val="21"/>
              </w:rPr>
            </w:pP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长款转账退回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continue"/>
            <w:shd w:val="clear" w:color="auto" w:fill="auto"/>
          </w:tcPr>
          <w:p>
            <w:pPr>
              <w:rPr>
                <w:rFonts w:ascii="仿宋" w:hAnsi="仿宋" w:eastAsia="仿宋" w:cs="Times New Roman"/>
                <w:b/>
                <w:bCs/>
                <w:kern w:val="0"/>
                <w:sz w:val="21"/>
                <w:szCs w:val="21"/>
              </w:rPr>
            </w:pP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退款结果查询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审核管理</w:t>
            </w: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我的申请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continue"/>
            <w:shd w:val="clear" w:color="auto" w:fill="auto"/>
          </w:tcPr>
          <w:p>
            <w:pPr>
              <w:rPr>
                <w:rFonts w:ascii="仿宋" w:hAnsi="仿宋" w:eastAsia="仿宋" w:cs="Times New Roman"/>
                <w:b/>
                <w:bCs/>
                <w:kern w:val="0"/>
                <w:sz w:val="21"/>
                <w:szCs w:val="21"/>
              </w:rPr>
            </w:pP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待我审核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continue"/>
            <w:shd w:val="clear" w:color="auto" w:fill="auto"/>
          </w:tcPr>
          <w:p>
            <w:pPr>
              <w:rPr>
                <w:rFonts w:ascii="仿宋" w:hAnsi="仿宋" w:eastAsia="仿宋" w:cs="Times New Roman"/>
                <w:b/>
                <w:bCs/>
                <w:kern w:val="0"/>
                <w:sz w:val="21"/>
                <w:szCs w:val="21"/>
              </w:rPr>
            </w:pP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我已审核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continue"/>
            <w:shd w:val="clear" w:color="auto" w:fill="auto"/>
          </w:tcPr>
          <w:p>
            <w:pPr>
              <w:rPr>
                <w:rFonts w:ascii="仿宋" w:hAnsi="仿宋" w:eastAsia="仿宋" w:cs="Times New Roman"/>
                <w:b/>
                <w:bCs/>
                <w:kern w:val="0"/>
                <w:sz w:val="21"/>
                <w:szCs w:val="21"/>
              </w:rPr>
            </w:pP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审批流程管理</w:t>
            </w:r>
          </w:p>
        </w:tc>
      </w:tr>
    </w:tbl>
    <w:p>
      <w:pPr>
        <w:pStyle w:val="3"/>
        <w:numPr>
          <w:ilvl w:val="1"/>
          <w:numId w:val="1"/>
        </w:numPr>
        <w:ind w:left="990"/>
        <w:rPr>
          <w:rFonts w:ascii="仿宋" w:hAnsi="仿宋" w:eastAsia="仿宋"/>
          <w:sz w:val="28"/>
          <w:szCs w:val="28"/>
        </w:rPr>
      </w:pPr>
      <w:bookmarkStart w:id="136" w:name="_Toc25125"/>
      <w:r>
        <w:rPr>
          <w:rFonts w:hint="eastAsia" w:ascii="仿宋" w:hAnsi="仿宋" w:eastAsia="仿宋"/>
          <w:sz w:val="28"/>
          <w:szCs w:val="28"/>
        </w:rPr>
        <w:t>医疗收费财务退款</w:t>
      </w:r>
    </w:p>
    <w:p>
      <w:pPr>
        <w:pStyle w:val="3"/>
        <w:numPr>
          <w:ilvl w:val="2"/>
          <w:numId w:val="1"/>
        </w:numPr>
        <w:ind w:left="1410"/>
        <w:rPr>
          <w:rFonts w:ascii="仿宋" w:hAnsi="仿宋" w:eastAsia="仿宋"/>
          <w:sz w:val="28"/>
          <w:szCs w:val="28"/>
        </w:rPr>
      </w:pPr>
      <w:r>
        <w:rPr>
          <w:rFonts w:hint="eastAsia" w:ascii="仿宋" w:hAnsi="仿宋" w:eastAsia="仿宋"/>
          <w:sz w:val="28"/>
          <w:szCs w:val="28"/>
        </w:rPr>
        <w:t>业务现状</w:t>
      </w:r>
    </w:p>
    <w:p>
      <w:pPr>
        <w:ind w:firstLine="560" w:firstLineChars="200"/>
        <w:rPr>
          <w:rFonts w:ascii="仿宋" w:hAnsi="仿宋" w:eastAsia="仿宋"/>
          <w:sz w:val="28"/>
          <w:szCs w:val="28"/>
        </w:rPr>
      </w:pPr>
      <w:r>
        <w:rPr>
          <w:rFonts w:hint="eastAsia" w:ascii="仿宋" w:hAnsi="仿宋" w:eastAsia="仿宋"/>
          <w:sz w:val="28"/>
          <w:szCs w:val="28"/>
        </w:rPr>
        <w:t>患者缴费成功后，由于收费差错、医保政策等原因需要办理退费。如无法通过IIH办理原路退回的，可由患者提供个人账户信息，由收费班组发起财务退费流程。</w:t>
      </w:r>
    </w:p>
    <w:p>
      <w:pPr>
        <w:ind w:firstLine="560" w:firstLineChars="200"/>
        <w:rPr>
          <w:rFonts w:ascii="仿宋" w:hAnsi="仿宋" w:eastAsia="仿宋"/>
          <w:sz w:val="28"/>
          <w:szCs w:val="28"/>
        </w:rPr>
      </w:pPr>
      <w:r>
        <w:rPr>
          <w:rFonts w:hint="eastAsia" w:ascii="仿宋" w:hAnsi="仿宋" w:eastAsia="仿宋"/>
          <w:sz w:val="28"/>
          <w:szCs w:val="28"/>
        </w:rPr>
        <w:t>目前IIH与财务一体化系统没有对接功能，发起财务退费是需要在IIH系统登记、在财务一体化系统发起其他费用报销单，可能</w:t>
      </w:r>
      <w:r>
        <w:rPr>
          <w:rFonts w:hint="eastAsia" w:ascii="仿宋" w:hAnsi="仿宋" w:eastAsia="仿宋"/>
          <w:b/>
          <w:bCs/>
          <w:sz w:val="28"/>
          <w:szCs w:val="28"/>
        </w:rPr>
        <w:t>存在核对过程繁琐、IIH与财务一体化系统割裂导致支付状态不可追溯或者不一致等问题</w:t>
      </w:r>
      <w:r>
        <w:rPr>
          <w:rFonts w:hint="eastAsia" w:ascii="仿宋" w:hAnsi="仿宋" w:eastAsia="仿宋"/>
          <w:sz w:val="28"/>
          <w:szCs w:val="28"/>
        </w:rPr>
        <w:t>。</w:t>
      </w:r>
    </w:p>
    <w:p>
      <w:pPr>
        <w:pStyle w:val="3"/>
        <w:numPr>
          <w:ilvl w:val="2"/>
          <w:numId w:val="1"/>
        </w:numPr>
        <w:ind w:left="1410"/>
        <w:rPr>
          <w:rFonts w:ascii="仿宋" w:hAnsi="仿宋" w:eastAsia="仿宋"/>
          <w:sz w:val="28"/>
          <w:szCs w:val="28"/>
        </w:rPr>
      </w:pPr>
      <w:r>
        <w:rPr>
          <w:rFonts w:hint="eastAsia" w:ascii="仿宋" w:hAnsi="仿宋" w:eastAsia="仿宋"/>
          <w:sz w:val="28"/>
          <w:szCs w:val="28"/>
        </w:rPr>
        <w:t>需求说明</w:t>
      </w:r>
    </w:p>
    <w:p>
      <w:pPr>
        <w:pStyle w:val="27"/>
        <w:ind w:firstLine="560"/>
        <w:rPr>
          <w:rFonts w:ascii="仿宋" w:hAnsi="仿宋" w:eastAsia="仿宋"/>
          <w:sz w:val="28"/>
          <w:szCs w:val="28"/>
        </w:rPr>
      </w:pPr>
      <w:r>
        <w:rPr>
          <w:rFonts w:hint="eastAsia" w:ascii="仿宋" w:hAnsi="仿宋" w:eastAsia="仿宋"/>
          <w:sz w:val="28"/>
          <w:szCs w:val="28"/>
        </w:rPr>
        <w:t>收费班组在IIH系统确认应办理退费的，可通过IIH对应收费票据记录退费金额、退费方式、收款人信息等，并将退费信息通过接口传送至智慧财务对账平台，通过平台在财务一体化系统中填单并提交审批流程。</w:t>
      </w:r>
    </w:p>
    <w:p>
      <w:pPr>
        <w:pStyle w:val="3"/>
        <w:numPr>
          <w:ilvl w:val="2"/>
          <w:numId w:val="1"/>
        </w:numPr>
        <w:ind w:left="1410"/>
        <w:rPr>
          <w:rFonts w:ascii="仿宋" w:hAnsi="仿宋" w:eastAsia="仿宋"/>
          <w:sz w:val="28"/>
          <w:szCs w:val="28"/>
        </w:rPr>
      </w:pPr>
      <w:r>
        <w:rPr>
          <w:rFonts w:hint="eastAsia" w:ascii="仿宋" w:hAnsi="仿宋" w:eastAsia="仿宋"/>
          <w:sz w:val="28"/>
          <w:szCs w:val="28"/>
        </w:rPr>
        <w:t>系统功能</w:t>
      </w:r>
    </w:p>
    <w:tbl>
      <w:tblPr>
        <w:tblStyle w:val="18"/>
        <w:tblW w:w="649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13"/>
        <w:gridCol w:w="38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一级功能</w:t>
            </w:r>
          </w:p>
        </w:tc>
        <w:tc>
          <w:tcPr>
            <w:tcW w:w="3879"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二级功能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财务退费管理</w:t>
            </w: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退费患者信息登记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continue"/>
            <w:shd w:val="clear" w:color="auto" w:fill="auto"/>
          </w:tcPr>
          <w:p>
            <w:pPr>
              <w:rPr>
                <w:rFonts w:ascii="仿宋" w:hAnsi="仿宋" w:eastAsia="仿宋" w:cs="Times New Roman"/>
                <w:b/>
                <w:bCs/>
                <w:kern w:val="0"/>
                <w:sz w:val="21"/>
                <w:szCs w:val="21"/>
              </w:rPr>
            </w:pP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退费信息查询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continue"/>
            <w:shd w:val="clear" w:color="auto" w:fill="auto"/>
          </w:tcPr>
          <w:p>
            <w:pPr>
              <w:rPr>
                <w:rFonts w:ascii="仿宋" w:hAnsi="仿宋" w:eastAsia="仿宋" w:cs="Times New Roman"/>
                <w:b/>
                <w:bCs/>
                <w:kern w:val="0"/>
                <w:sz w:val="21"/>
                <w:szCs w:val="21"/>
              </w:rPr>
            </w:pP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退款结果查询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审核管理</w:t>
            </w: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我的申请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continue"/>
            <w:shd w:val="clear" w:color="auto" w:fill="auto"/>
          </w:tcPr>
          <w:p>
            <w:pPr>
              <w:rPr>
                <w:rFonts w:ascii="仿宋" w:hAnsi="仿宋" w:eastAsia="仿宋" w:cs="Times New Roman"/>
                <w:b/>
                <w:bCs/>
                <w:kern w:val="0"/>
                <w:sz w:val="21"/>
                <w:szCs w:val="21"/>
              </w:rPr>
            </w:pP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待我审核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continue"/>
            <w:shd w:val="clear" w:color="auto" w:fill="auto"/>
          </w:tcPr>
          <w:p>
            <w:pPr>
              <w:rPr>
                <w:rFonts w:ascii="仿宋" w:hAnsi="仿宋" w:eastAsia="仿宋" w:cs="Times New Roman"/>
                <w:b/>
                <w:bCs/>
                <w:kern w:val="0"/>
                <w:sz w:val="21"/>
                <w:szCs w:val="21"/>
              </w:rPr>
            </w:pP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我已审核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613" w:type="dxa"/>
            <w:vMerge w:val="continue"/>
            <w:shd w:val="clear" w:color="auto" w:fill="auto"/>
          </w:tcPr>
          <w:p>
            <w:pPr>
              <w:rPr>
                <w:rFonts w:ascii="仿宋" w:hAnsi="仿宋" w:eastAsia="仿宋" w:cs="Times New Roman"/>
                <w:b/>
                <w:bCs/>
                <w:kern w:val="0"/>
                <w:sz w:val="21"/>
                <w:szCs w:val="21"/>
              </w:rPr>
            </w:pPr>
          </w:p>
        </w:tc>
        <w:tc>
          <w:tcPr>
            <w:tcW w:w="3879"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审批流程管理</w:t>
            </w:r>
          </w:p>
        </w:tc>
      </w:tr>
    </w:tbl>
    <w:p/>
    <w:p>
      <w:pPr>
        <w:pStyle w:val="3"/>
        <w:numPr>
          <w:ilvl w:val="1"/>
          <w:numId w:val="1"/>
        </w:numPr>
        <w:ind w:left="990"/>
        <w:rPr>
          <w:rFonts w:ascii="仿宋" w:hAnsi="仿宋" w:eastAsia="仿宋"/>
          <w:sz w:val="28"/>
          <w:szCs w:val="28"/>
        </w:rPr>
      </w:pPr>
      <w:r>
        <w:rPr>
          <w:rFonts w:hint="eastAsia" w:ascii="仿宋" w:hAnsi="仿宋" w:eastAsia="仿宋"/>
          <w:sz w:val="28"/>
          <w:szCs w:val="28"/>
        </w:rPr>
        <w:t>票据收入与收费金额对账</w:t>
      </w:r>
    </w:p>
    <w:p>
      <w:pPr>
        <w:pStyle w:val="3"/>
        <w:numPr>
          <w:ilvl w:val="2"/>
          <w:numId w:val="1"/>
        </w:numPr>
        <w:ind w:left="1410"/>
        <w:rPr>
          <w:rFonts w:ascii="仿宋" w:hAnsi="仿宋" w:eastAsia="仿宋"/>
          <w:sz w:val="28"/>
          <w:szCs w:val="28"/>
        </w:rPr>
      </w:pPr>
      <w:r>
        <w:rPr>
          <w:rFonts w:hint="eastAsia" w:ascii="仿宋" w:hAnsi="仿宋" w:eastAsia="仿宋"/>
          <w:sz w:val="28"/>
          <w:szCs w:val="28"/>
        </w:rPr>
        <w:t>业务现状</w:t>
      </w:r>
    </w:p>
    <w:p>
      <w:pPr>
        <w:ind w:firstLine="560" w:firstLineChars="200"/>
        <w:rPr>
          <w:rFonts w:ascii="仿宋" w:hAnsi="仿宋" w:eastAsia="仿宋"/>
          <w:sz w:val="28"/>
          <w:szCs w:val="28"/>
        </w:rPr>
      </w:pPr>
      <w:r>
        <w:rPr>
          <w:rFonts w:hint="eastAsia" w:ascii="仿宋" w:hAnsi="仿宋" w:eastAsia="仿宋"/>
          <w:sz w:val="28"/>
          <w:szCs w:val="28"/>
        </w:rPr>
        <w:t>医疗收费票据是医院收入记账依据。自电子医疗收费票据启用后，没有相关报表完整反映医院开具电子医疗收费票据及行政事业单位往来票据的总额，无法与收费金额核对，保障医疗收入确认的完整性。</w:t>
      </w:r>
    </w:p>
    <w:p>
      <w:pPr>
        <w:pStyle w:val="3"/>
        <w:numPr>
          <w:ilvl w:val="2"/>
          <w:numId w:val="1"/>
        </w:numPr>
        <w:ind w:left="1410"/>
        <w:rPr>
          <w:rFonts w:ascii="仿宋" w:hAnsi="仿宋" w:eastAsia="仿宋"/>
          <w:sz w:val="28"/>
          <w:szCs w:val="28"/>
        </w:rPr>
      </w:pPr>
      <w:r>
        <w:rPr>
          <w:rFonts w:hint="eastAsia" w:ascii="仿宋" w:hAnsi="仿宋" w:eastAsia="仿宋"/>
          <w:sz w:val="28"/>
          <w:szCs w:val="28"/>
        </w:rPr>
        <w:t>需求说明</w:t>
      </w:r>
    </w:p>
    <w:p>
      <w:pPr>
        <w:pStyle w:val="3"/>
        <w:numPr>
          <w:ilvl w:val="3"/>
          <w:numId w:val="1"/>
        </w:numPr>
        <w:ind w:left="1410" w:hanging="720"/>
        <w:rPr>
          <w:rFonts w:ascii="仿宋" w:hAnsi="仿宋" w:eastAsia="仿宋"/>
          <w:sz w:val="28"/>
          <w:szCs w:val="28"/>
        </w:rPr>
      </w:pPr>
      <w:r>
        <w:rPr>
          <w:rFonts w:hint="eastAsia" w:ascii="仿宋" w:hAnsi="仿宋" w:eastAsia="仿宋"/>
          <w:sz w:val="28"/>
          <w:szCs w:val="28"/>
        </w:rPr>
        <w:t>医院IIH收费票据与财厅电子票据核对</w:t>
      </w:r>
    </w:p>
    <w:p>
      <w:pPr>
        <w:ind w:firstLine="560" w:firstLineChars="200"/>
        <w:rPr>
          <w:rFonts w:ascii="仿宋" w:hAnsi="仿宋" w:eastAsia="仿宋"/>
          <w:sz w:val="28"/>
          <w:szCs w:val="28"/>
        </w:rPr>
      </w:pPr>
      <w:r>
        <w:rPr>
          <w:rFonts w:hint="eastAsia" w:ascii="仿宋" w:hAnsi="仿宋" w:eastAsia="仿宋"/>
          <w:sz w:val="28"/>
          <w:szCs w:val="28"/>
        </w:rPr>
        <w:t>电子医疗收费票据均需要在财厅领用和同步使用情况。目前存在医院IIH收费票据与财厅电子票据因接口等问题造成数据不一致的情况，为避免影响票据有效性和上级部门数据统计，需要每天核对两者数据，并对差异部分形成报表跟进处理。</w:t>
      </w:r>
    </w:p>
    <w:p>
      <w:pPr>
        <w:pStyle w:val="3"/>
        <w:numPr>
          <w:ilvl w:val="3"/>
          <w:numId w:val="1"/>
        </w:numPr>
        <w:ind w:left="1410"/>
        <w:rPr>
          <w:rFonts w:ascii="仿宋" w:hAnsi="仿宋" w:eastAsia="仿宋"/>
          <w:sz w:val="28"/>
          <w:szCs w:val="28"/>
        </w:rPr>
      </w:pPr>
      <w:r>
        <w:rPr>
          <w:rFonts w:hint="eastAsia" w:ascii="仿宋" w:hAnsi="仿宋" w:eastAsia="仿宋"/>
          <w:sz w:val="28"/>
          <w:szCs w:val="28"/>
        </w:rPr>
        <w:t>医院IIH收费票据与各种收款方式核对</w:t>
      </w:r>
    </w:p>
    <w:p>
      <w:pPr>
        <w:ind w:firstLine="560" w:firstLineChars="200"/>
        <w:rPr>
          <w:rFonts w:ascii="仿宋" w:hAnsi="仿宋" w:eastAsia="仿宋"/>
          <w:sz w:val="28"/>
          <w:szCs w:val="28"/>
        </w:rPr>
      </w:pPr>
      <w:r>
        <w:rPr>
          <w:rFonts w:hint="eastAsia" w:ascii="仿宋" w:hAnsi="仿宋" w:eastAsia="仿宋"/>
          <w:sz w:val="28"/>
          <w:szCs w:val="28"/>
        </w:rPr>
        <w:t>医院IIH收费票据是医院确认收入的依据，各种渠道收费与收入金额核对一致才能保证收入准确和资金安全。因此，需要每天核对两者数据，并对差异部分形成报表跟进处理。</w:t>
      </w:r>
    </w:p>
    <w:p>
      <w:pPr>
        <w:pStyle w:val="3"/>
        <w:numPr>
          <w:ilvl w:val="2"/>
          <w:numId w:val="1"/>
        </w:numPr>
        <w:ind w:left="1410"/>
        <w:rPr>
          <w:rFonts w:ascii="仿宋" w:hAnsi="仿宋" w:eastAsia="仿宋"/>
          <w:sz w:val="28"/>
          <w:szCs w:val="28"/>
        </w:rPr>
      </w:pPr>
      <w:r>
        <w:rPr>
          <w:rFonts w:hint="eastAsia" w:ascii="仿宋" w:hAnsi="仿宋" w:eastAsia="仿宋"/>
          <w:sz w:val="28"/>
          <w:szCs w:val="28"/>
        </w:rPr>
        <w:t>系统功能</w:t>
      </w:r>
    </w:p>
    <w:tbl>
      <w:tblPr>
        <w:tblStyle w:val="18"/>
        <w:tblW w:w="649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07"/>
        <w:gridCol w:w="42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07"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一级功能</w:t>
            </w:r>
          </w:p>
        </w:tc>
        <w:tc>
          <w:tcPr>
            <w:tcW w:w="4285"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二级功能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07" w:type="dxa"/>
            <w:vMerge w:val="restart"/>
            <w:shd w:val="clear" w:color="auto" w:fill="auto"/>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收入收费核对</w:t>
            </w:r>
          </w:p>
        </w:tc>
        <w:tc>
          <w:tcPr>
            <w:tcW w:w="428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财厅-医疗票据收入查询（含费别、结算方式、结算渠道信息）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07" w:type="dxa"/>
            <w:vMerge w:val="continue"/>
            <w:shd w:val="clear" w:color="auto" w:fill="auto"/>
          </w:tcPr>
          <w:p>
            <w:pPr>
              <w:rPr>
                <w:rFonts w:ascii="仿宋" w:hAnsi="仿宋" w:eastAsia="仿宋" w:cs="Times New Roman"/>
                <w:b/>
                <w:bCs/>
                <w:kern w:val="0"/>
                <w:sz w:val="21"/>
                <w:szCs w:val="21"/>
              </w:rPr>
            </w:pPr>
          </w:p>
        </w:tc>
        <w:tc>
          <w:tcPr>
            <w:tcW w:w="428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IIH-医疗票据收入查询（含费别、结算方式、结算渠道信息）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07" w:type="dxa"/>
            <w:vMerge w:val="continue"/>
            <w:shd w:val="clear" w:color="auto" w:fill="auto"/>
          </w:tcPr>
          <w:p>
            <w:pPr>
              <w:rPr>
                <w:rFonts w:ascii="仿宋" w:hAnsi="仿宋" w:eastAsia="仿宋" w:cs="Times New Roman"/>
                <w:b/>
                <w:bCs/>
                <w:kern w:val="0"/>
                <w:sz w:val="21"/>
                <w:szCs w:val="21"/>
              </w:rPr>
            </w:pPr>
          </w:p>
        </w:tc>
        <w:tc>
          <w:tcPr>
            <w:tcW w:w="428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结算渠道收费汇总表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07" w:type="dxa"/>
            <w:vMerge w:val="continue"/>
            <w:shd w:val="clear" w:color="auto" w:fill="auto"/>
          </w:tcPr>
          <w:p>
            <w:pPr>
              <w:rPr>
                <w:rFonts w:ascii="仿宋" w:hAnsi="仿宋" w:eastAsia="仿宋" w:cs="Times New Roman"/>
                <w:b/>
                <w:bCs/>
                <w:kern w:val="0"/>
                <w:sz w:val="21"/>
                <w:szCs w:val="21"/>
              </w:rPr>
            </w:pPr>
          </w:p>
        </w:tc>
        <w:tc>
          <w:tcPr>
            <w:tcW w:w="4285" w:type="dxa"/>
            <w:shd w:val="clear" w:color="auto" w:fill="auto"/>
          </w:tcPr>
          <w:p>
            <w:pPr>
              <w:rPr>
                <w:rFonts w:ascii="仿宋" w:hAnsi="仿宋" w:eastAsia="仿宋" w:cs="Times New Roman"/>
                <w:kern w:val="0"/>
                <w:sz w:val="21"/>
                <w:szCs w:val="21"/>
              </w:rPr>
            </w:pPr>
            <w:r>
              <w:rPr>
                <w:rFonts w:hint="eastAsia" w:ascii="仿宋" w:hAnsi="仿宋" w:eastAsia="仿宋" w:cs="Times New Roman"/>
                <w:kern w:val="0"/>
                <w:sz w:val="21"/>
                <w:szCs w:val="21"/>
              </w:rPr>
              <w:t>收入与收费核对差异报表</w:t>
            </w:r>
          </w:p>
        </w:tc>
      </w:tr>
    </w:tbl>
    <w:p>
      <w:pPr>
        <w:pStyle w:val="3"/>
        <w:numPr>
          <w:ilvl w:val="255"/>
          <w:numId w:val="0"/>
        </w:numPr>
        <w:ind w:left="420"/>
        <w:rPr>
          <w:rFonts w:ascii="仿宋" w:hAnsi="仿宋" w:eastAsia="仿宋"/>
          <w:sz w:val="28"/>
          <w:szCs w:val="28"/>
        </w:rPr>
      </w:pPr>
    </w:p>
    <w:p>
      <w:pPr>
        <w:pStyle w:val="3"/>
        <w:numPr>
          <w:ilvl w:val="1"/>
          <w:numId w:val="1"/>
        </w:numPr>
        <w:ind w:left="990"/>
        <w:rPr>
          <w:rFonts w:ascii="仿宋" w:hAnsi="仿宋" w:eastAsia="仿宋"/>
          <w:sz w:val="28"/>
          <w:szCs w:val="28"/>
        </w:rPr>
      </w:pPr>
      <w:r>
        <w:rPr>
          <w:rFonts w:hint="eastAsia" w:ascii="仿宋" w:hAnsi="仿宋" w:eastAsia="仿宋"/>
          <w:sz w:val="28"/>
          <w:szCs w:val="28"/>
        </w:rPr>
        <w:t>其他说明</w:t>
      </w:r>
      <w:bookmarkEnd w:id="136"/>
    </w:p>
    <w:p>
      <w:pPr>
        <w:numPr>
          <w:ilvl w:val="0"/>
          <w:numId w:val="17"/>
        </w:numPr>
        <w:rPr>
          <w:rFonts w:ascii="仿宋" w:hAnsi="仿宋" w:eastAsia="仿宋"/>
          <w:sz w:val="28"/>
          <w:szCs w:val="28"/>
        </w:rPr>
      </w:pPr>
      <w:r>
        <w:rPr>
          <w:rFonts w:hint="eastAsia" w:ascii="仿宋" w:hAnsi="仿宋" w:eastAsia="仿宋"/>
          <w:sz w:val="28"/>
          <w:szCs w:val="28"/>
        </w:rPr>
        <w:t>针对其他系统(IIH/互联网医院等)业务流程调整、商户/账户变更等因素，造成的对账范围、内容发生的变化，在各相关系统方提供说明且配合的前提下，对账平台可根据所提供的信息进行需求评估与给出解决方案。</w:t>
      </w:r>
    </w:p>
    <w:p>
      <w:pPr>
        <w:numPr>
          <w:ilvl w:val="0"/>
          <w:numId w:val="17"/>
        </w:numPr>
        <w:rPr>
          <w:rFonts w:ascii="仿宋" w:hAnsi="仿宋" w:eastAsia="仿宋"/>
          <w:sz w:val="28"/>
          <w:szCs w:val="28"/>
        </w:rPr>
      </w:pPr>
      <w:r>
        <w:rPr>
          <w:rFonts w:hint="eastAsia" w:ascii="仿宋" w:hAnsi="仿宋" w:eastAsia="仿宋"/>
          <w:sz w:val="28"/>
          <w:szCs w:val="28"/>
        </w:rPr>
        <w:t>若后续因业务需要新增支付方式(例如微信刷脸付/刷掌付等)，在各相关系统方提供说明且配合的前提下，对账平台可根据所提供的信息进行需求评估与给出解决方案。</w:t>
      </w:r>
    </w:p>
    <w:p>
      <w:pPr>
        <w:pStyle w:val="2"/>
        <w:numPr>
          <w:ilvl w:val="0"/>
          <w:numId w:val="1"/>
        </w:numPr>
        <w:spacing w:line="579" w:lineRule="auto"/>
        <w:ind w:left="573" w:hanging="573"/>
        <w:jc w:val="left"/>
        <w:rPr>
          <w:rFonts w:ascii="仿宋" w:hAnsi="仿宋" w:eastAsia="仿宋"/>
          <w:sz w:val="32"/>
          <w:szCs w:val="32"/>
        </w:rPr>
      </w:pPr>
      <w:bookmarkStart w:id="137" w:name="_Toc18707"/>
      <w:r>
        <w:rPr>
          <w:rFonts w:hint="eastAsia" w:ascii="仿宋" w:hAnsi="仿宋" w:eastAsia="仿宋"/>
          <w:sz w:val="32"/>
          <w:szCs w:val="32"/>
        </w:rPr>
        <w:t>配合事项</w:t>
      </w:r>
      <w:bookmarkEnd w:id="137"/>
    </w:p>
    <w:tbl>
      <w:tblPr>
        <w:tblStyle w:val="18"/>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709"/>
        <w:gridCol w:w="4462"/>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4"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序号</w:t>
            </w:r>
          </w:p>
        </w:tc>
        <w:tc>
          <w:tcPr>
            <w:tcW w:w="1709"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配合方</w:t>
            </w:r>
          </w:p>
        </w:tc>
        <w:tc>
          <w:tcPr>
            <w:tcW w:w="4462"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事项</w:t>
            </w:r>
          </w:p>
        </w:tc>
        <w:tc>
          <w:tcPr>
            <w:tcW w:w="2265" w:type="dxa"/>
            <w:shd w:val="clear" w:color="auto" w:fill="B4C6E7" w:themeFill="accent1" w:themeFillTint="66"/>
          </w:tcPr>
          <w:p>
            <w:pPr>
              <w:rPr>
                <w:rFonts w:ascii="仿宋" w:hAnsi="仿宋" w:eastAsia="仿宋" w:cs="Times New Roman"/>
                <w:b/>
                <w:bCs/>
                <w:kern w:val="0"/>
                <w:sz w:val="21"/>
                <w:szCs w:val="21"/>
              </w:rPr>
            </w:pPr>
            <w:r>
              <w:rPr>
                <w:rFonts w:hint="eastAsia" w:ascii="仿宋" w:hAnsi="仿宋" w:eastAsia="仿宋" w:cs="Times New Roman"/>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rPr>
                <w:rFonts w:ascii="仿宋" w:hAnsi="仿宋" w:eastAsia="仿宋" w:cs="仿宋"/>
                <w:sz w:val="21"/>
                <w:szCs w:val="21"/>
              </w:rPr>
            </w:pPr>
            <w:r>
              <w:rPr>
                <w:rFonts w:hint="eastAsia" w:ascii="仿宋" w:hAnsi="仿宋" w:eastAsia="仿宋" w:cs="仿宋"/>
                <w:sz w:val="21"/>
                <w:szCs w:val="21"/>
              </w:rPr>
              <w:t>1</w:t>
            </w:r>
          </w:p>
        </w:tc>
        <w:tc>
          <w:tcPr>
            <w:tcW w:w="1709" w:type="dxa"/>
          </w:tcPr>
          <w:p>
            <w:pPr>
              <w:rPr>
                <w:rFonts w:ascii="仿宋" w:hAnsi="仿宋" w:eastAsia="仿宋" w:cs="仿宋"/>
                <w:sz w:val="21"/>
                <w:szCs w:val="21"/>
              </w:rPr>
            </w:pPr>
            <w:r>
              <w:rPr>
                <w:rFonts w:hint="eastAsia" w:ascii="仿宋" w:hAnsi="仿宋" w:eastAsia="仿宋" w:cs="仿宋"/>
                <w:sz w:val="21"/>
                <w:szCs w:val="21"/>
              </w:rPr>
              <w:t>IIH</w:t>
            </w:r>
          </w:p>
        </w:tc>
        <w:tc>
          <w:tcPr>
            <w:tcW w:w="4462" w:type="dxa"/>
          </w:tcPr>
          <w:p>
            <w:pPr>
              <w:rPr>
                <w:rFonts w:ascii="仿宋" w:hAnsi="仿宋" w:eastAsia="仿宋" w:cs="仿宋"/>
                <w:sz w:val="21"/>
                <w:szCs w:val="21"/>
              </w:rPr>
            </w:pPr>
            <w:r>
              <w:rPr>
                <w:rFonts w:hint="eastAsia" w:ascii="仿宋" w:hAnsi="仿宋" w:eastAsia="仿宋" w:cs="仿宋"/>
                <w:sz w:val="21"/>
                <w:szCs w:val="21"/>
              </w:rPr>
              <w:t>1.对接完成POS刷卡支付、退款</w:t>
            </w:r>
          </w:p>
          <w:p>
            <w:pPr>
              <w:rPr>
                <w:rFonts w:ascii="仿宋" w:hAnsi="仿宋" w:eastAsia="仿宋" w:cs="仿宋"/>
                <w:sz w:val="21"/>
                <w:szCs w:val="21"/>
              </w:rPr>
            </w:pPr>
            <w:r>
              <w:rPr>
                <w:rFonts w:hint="eastAsia" w:ascii="仿宋" w:hAnsi="仿宋" w:eastAsia="仿宋" w:cs="仿宋"/>
                <w:sz w:val="21"/>
                <w:szCs w:val="21"/>
              </w:rPr>
              <w:t>2.提供信用付、数字人民币的业务账单</w:t>
            </w:r>
          </w:p>
          <w:p>
            <w:pPr>
              <w:rPr>
                <w:rFonts w:ascii="仿宋" w:hAnsi="仿宋" w:eastAsia="仿宋" w:cs="仿宋"/>
                <w:sz w:val="21"/>
                <w:szCs w:val="21"/>
              </w:rPr>
            </w:pPr>
            <w:r>
              <w:rPr>
                <w:rFonts w:hint="eastAsia" w:ascii="仿宋" w:hAnsi="仿宋" w:eastAsia="仿宋" w:cs="仿宋"/>
                <w:sz w:val="21"/>
                <w:szCs w:val="21"/>
              </w:rPr>
              <w:t>3.提供查询应收数据接口</w:t>
            </w:r>
          </w:p>
        </w:tc>
        <w:tc>
          <w:tcPr>
            <w:tcW w:w="2265" w:type="dxa"/>
          </w:tcPr>
          <w:p>
            <w:pPr>
              <w:rPr>
                <w:rFonts w:ascii="仿宋" w:hAnsi="仿宋" w:eastAsia="仿宋" w:cs="仿宋"/>
                <w:sz w:val="21"/>
                <w:szCs w:val="21"/>
              </w:rPr>
            </w:pPr>
            <w:r>
              <w:rPr>
                <w:rFonts w:hint="eastAsia" w:ascii="仿宋" w:hAnsi="仿宋" w:eastAsia="仿宋" w:cs="仿宋"/>
                <w:sz w:val="21"/>
                <w:szCs w:val="21"/>
              </w:rPr>
              <w:t>第3点用于核实是否真长款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rPr>
                <w:rFonts w:ascii="仿宋" w:hAnsi="仿宋" w:eastAsia="仿宋" w:cs="仿宋"/>
                <w:sz w:val="21"/>
                <w:szCs w:val="21"/>
              </w:rPr>
            </w:pPr>
            <w:r>
              <w:rPr>
                <w:rFonts w:hint="eastAsia" w:ascii="仿宋" w:hAnsi="仿宋" w:eastAsia="仿宋" w:cs="仿宋"/>
                <w:sz w:val="21"/>
                <w:szCs w:val="21"/>
              </w:rPr>
              <w:t>2</w:t>
            </w:r>
          </w:p>
        </w:tc>
        <w:tc>
          <w:tcPr>
            <w:tcW w:w="1709" w:type="dxa"/>
          </w:tcPr>
          <w:p>
            <w:pPr>
              <w:rPr>
                <w:rFonts w:ascii="仿宋" w:hAnsi="仿宋" w:eastAsia="仿宋" w:cs="仿宋"/>
                <w:sz w:val="21"/>
                <w:szCs w:val="21"/>
              </w:rPr>
            </w:pPr>
            <w:r>
              <w:rPr>
                <w:rFonts w:hint="eastAsia" w:ascii="仿宋" w:hAnsi="仿宋" w:eastAsia="仿宋" w:cs="仿宋"/>
                <w:sz w:val="21"/>
                <w:szCs w:val="21"/>
              </w:rPr>
              <w:t>互联网医院</w:t>
            </w:r>
          </w:p>
        </w:tc>
        <w:tc>
          <w:tcPr>
            <w:tcW w:w="4462" w:type="dxa"/>
          </w:tcPr>
          <w:p>
            <w:pPr>
              <w:rPr>
                <w:rFonts w:ascii="仿宋" w:hAnsi="仿宋" w:eastAsia="仿宋" w:cs="仿宋"/>
                <w:sz w:val="21"/>
                <w:szCs w:val="21"/>
              </w:rPr>
            </w:pPr>
            <w:r>
              <w:rPr>
                <w:rFonts w:hint="eastAsia" w:ascii="仿宋" w:hAnsi="仿宋" w:eastAsia="仿宋" w:cs="仿宋"/>
                <w:sz w:val="21"/>
                <w:szCs w:val="21"/>
              </w:rPr>
              <w:t>1.提供查询应收数据接口</w:t>
            </w:r>
          </w:p>
          <w:p>
            <w:pPr>
              <w:rPr>
                <w:rFonts w:ascii="仿宋" w:hAnsi="仿宋" w:eastAsia="仿宋" w:cs="仿宋"/>
                <w:sz w:val="21"/>
                <w:szCs w:val="21"/>
              </w:rPr>
            </w:pPr>
            <w:r>
              <w:rPr>
                <w:rFonts w:hint="eastAsia" w:ascii="仿宋" w:hAnsi="仿宋" w:eastAsia="仿宋" w:cs="仿宋"/>
                <w:sz w:val="21"/>
                <w:szCs w:val="21"/>
              </w:rPr>
              <w:t>2.提供微信原路退回接口</w:t>
            </w:r>
          </w:p>
        </w:tc>
        <w:tc>
          <w:tcPr>
            <w:tcW w:w="2265" w:type="dxa"/>
          </w:tcPr>
          <w:p>
            <w:pPr>
              <w:rPr>
                <w:rFonts w:ascii="仿宋" w:hAnsi="仿宋" w:eastAsia="仿宋" w:cs="仿宋"/>
                <w:sz w:val="21"/>
                <w:szCs w:val="21"/>
              </w:rPr>
            </w:pPr>
            <w:r>
              <w:rPr>
                <w:rFonts w:hint="eastAsia" w:ascii="仿宋" w:hAnsi="仿宋" w:eastAsia="仿宋" w:cs="仿宋"/>
                <w:sz w:val="21"/>
                <w:szCs w:val="21"/>
              </w:rPr>
              <w:t>用于核实长款与原路退回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rPr>
                <w:rFonts w:ascii="仿宋" w:hAnsi="仿宋" w:eastAsia="仿宋" w:cs="仿宋"/>
                <w:sz w:val="21"/>
                <w:szCs w:val="21"/>
              </w:rPr>
            </w:pPr>
            <w:r>
              <w:rPr>
                <w:rFonts w:hint="eastAsia" w:ascii="仿宋" w:hAnsi="仿宋" w:eastAsia="仿宋" w:cs="仿宋"/>
                <w:sz w:val="21"/>
                <w:szCs w:val="21"/>
              </w:rPr>
              <w:t>3</w:t>
            </w:r>
          </w:p>
        </w:tc>
        <w:tc>
          <w:tcPr>
            <w:tcW w:w="1709" w:type="dxa"/>
          </w:tcPr>
          <w:p>
            <w:pPr>
              <w:rPr>
                <w:rFonts w:ascii="仿宋" w:hAnsi="仿宋" w:eastAsia="仿宋" w:cs="仿宋"/>
                <w:sz w:val="21"/>
                <w:szCs w:val="21"/>
              </w:rPr>
            </w:pPr>
            <w:r>
              <w:rPr>
                <w:rFonts w:hint="eastAsia" w:ascii="仿宋" w:hAnsi="仿宋" w:eastAsia="仿宋" w:cs="仿宋"/>
                <w:sz w:val="21"/>
                <w:szCs w:val="21"/>
              </w:rPr>
              <w:t>银联</w:t>
            </w:r>
          </w:p>
        </w:tc>
        <w:tc>
          <w:tcPr>
            <w:tcW w:w="4462" w:type="dxa"/>
          </w:tcPr>
          <w:p>
            <w:pPr>
              <w:rPr>
                <w:rFonts w:ascii="仿宋" w:hAnsi="仿宋" w:eastAsia="仿宋" w:cs="仿宋"/>
                <w:sz w:val="21"/>
                <w:szCs w:val="21"/>
              </w:rPr>
            </w:pPr>
            <w:r>
              <w:rPr>
                <w:rFonts w:hint="eastAsia" w:ascii="仿宋" w:hAnsi="仿宋" w:eastAsia="仿宋" w:cs="仿宋"/>
                <w:sz w:val="21"/>
                <w:szCs w:val="21"/>
              </w:rPr>
              <w:t>1.提供信用付对账单接口</w:t>
            </w:r>
          </w:p>
        </w:tc>
        <w:tc>
          <w:tcPr>
            <w:tcW w:w="2265" w:type="dxa"/>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rPr>
                <w:rFonts w:ascii="仿宋" w:hAnsi="仿宋" w:eastAsia="仿宋" w:cs="仿宋"/>
                <w:sz w:val="21"/>
                <w:szCs w:val="21"/>
              </w:rPr>
            </w:pPr>
            <w:r>
              <w:rPr>
                <w:rFonts w:hint="eastAsia" w:ascii="仿宋" w:hAnsi="仿宋" w:eastAsia="仿宋" w:cs="仿宋"/>
                <w:sz w:val="21"/>
                <w:szCs w:val="21"/>
              </w:rPr>
              <w:t>4</w:t>
            </w:r>
          </w:p>
        </w:tc>
        <w:tc>
          <w:tcPr>
            <w:tcW w:w="1709" w:type="dxa"/>
          </w:tcPr>
          <w:p>
            <w:pPr>
              <w:rPr>
                <w:rFonts w:ascii="仿宋" w:hAnsi="仿宋" w:eastAsia="仿宋" w:cs="仿宋"/>
                <w:sz w:val="21"/>
                <w:szCs w:val="21"/>
              </w:rPr>
            </w:pPr>
            <w:r>
              <w:rPr>
                <w:rFonts w:hint="eastAsia" w:ascii="仿宋" w:hAnsi="仿宋" w:eastAsia="仿宋" w:cs="仿宋"/>
                <w:sz w:val="21"/>
                <w:szCs w:val="21"/>
              </w:rPr>
              <w:t>银行</w:t>
            </w:r>
          </w:p>
        </w:tc>
        <w:tc>
          <w:tcPr>
            <w:tcW w:w="4462" w:type="dxa"/>
          </w:tcPr>
          <w:p>
            <w:pPr>
              <w:rPr>
                <w:rFonts w:ascii="仿宋" w:hAnsi="仿宋" w:eastAsia="仿宋" w:cs="仿宋"/>
                <w:sz w:val="21"/>
                <w:szCs w:val="21"/>
              </w:rPr>
            </w:pPr>
            <w:r>
              <w:rPr>
                <w:rFonts w:hint="eastAsia" w:ascii="仿宋" w:hAnsi="仿宋" w:eastAsia="仿宋" w:cs="仿宋"/>
                <w:sz w:val="21"/>
                <w:szCs w:val="21"/>
              </w:rPr>
              <w:t>1.提供智能POS硬件</w:t>
            </w:r>
          </w:p>
          <w:p>
            <w:pPr>
              <w:rPr>
                <w:rFonts w:ascii="仿宋" w:hAnsi="仿宋" w:eastAsia="仿宋" w:cs="仿宋"/>
                <w:sz w:val="21"/>
                <w:szCs w:val="21"/>
              </w:rPr>
            </w:pPr>
            <w:r>
              <w:rPr>
                <w:rFonts w:hint="eastAsia" w:ascii="仿宋" w:hAnsi="仿宋" w:eastAsia="仿宋" w:cs="仿宋"/>
                <w:sz w:val="21"/>
                <w:szCs w:val="21"/>
              </w:rPr>
              <w:t>2.提供刷卡支付、退款、对账接口</w:t>
            </w:r>
          </w:p>
          <w:p>
            <w:pPr>
              <w:rPr>
                <w:rFonts w:ascii="仿宋" w:hAnsi="仿宋" w:eastAsia="仿宋" w:cs="仿宋"/>
                <w:sz w:val="21"/>
                <w:szCs w:val="21"/>
              </w:rPr>
            </w:pPr>
            <w:r>
              <w:rPr>
                <w:rFonts w:hint="eastAsia" w:ascii="仿宋" w:hAnsi="仿宋" w:eastAsia="仿宋" w:cs="仿宋"/>
                <w:sz w:val="21"/>
                <w:szCs w:val="21"/>
              </w:rPr>
              <w:t>3.提供银企直连-资金对账接口(包括账户余额查询、账户收支流水查询、银行回单查询)</w:t>
            </w:r>
          </w:p>
          <w:p>
            <w:pPr>
              <w:rPr>
                <w:rFonts w:ascii="仿宋" w:hAnsi="仿宋" w:eastAsia="仿宋" w:cs="仿宋"/>
                <w:sz w:val="21"/>
                <w:szCs w:val="21"/>
              </w:rPr>
            </w:pPr>
            <w:r>
              <w:rPr>
                <w:rFonts w:hint="eastAsia" w:ascii="仿宋" w:hAnsi="仿宋" w:eastAsia="仿宋" w:cs="仿宋"/>
                <w:sz w:val="21"/>
                <w:szCs w:val="21"/>
              </w:rPr>
              <w:t>4.提供银企直连-同行/跨行转账接口</w:t>
            </w:r>
          </w:p>
          <w:p>
            <w:pPr>
              <w:rPr>
                <w:rFonts w:ascii="仿宋" w:hAnsi="仿宋" w:eastAsia="仿宋" w:cs="仿宋"/>
                <w:sz w:val="21"/>
                <w:szCs w:val="21"/>
              </w:rPr>
            </w:pPr>
            <w:r>
              <w:rPr>
                <w:rFonts w:hint="eastAsia" w:ascii="仿宋" w:hAnsi="仿宋" w:eastAsia="仿宋" w:cs="仿宋"/>
                <w:sz w:val="21"/>
                <w:szCs w:val="21"/>
              </w:rPr>
              <w:t>5.提供数字人民币对账单接口</w:t>
            </w:r>
          </w:p>
          <w:p>
            <w:pPr>
              <w:rPr>
                <w:rFonts w:ascii="仿宋" w:hAnsi="仿宋" w:eastAsia="仿宋" w:cs="仿宋"/>
                <w:sz w:val="21"/>
                <w:szCs w:val="21"/>
              </w:rPr>
            </w:pPr>
            <w:r>
              <w:rPr>
                <w:rFonts w:hint="eastAsia" w:ascii="仿宋" w:hAnsi="仿宋" w:eastAsia="仿宋" w:cs="仿宋"/>
                <w:sz w:val="21"/>
                <w:szCs w:val="21"/>
              </w:rPr>
              <w:t>6.提供医保个账对账单接口</w:t>
            </w:r>
          </w:p>
        </w:tc>
        <w:tc>
          <w:tcPr>
            <w:tcW w:w="2265" w:type="dxa"/>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rPr>
                <w:rFonts w:ascii="仿宋" w:hAnsi="仿宋" w:eastAsia="仿宋" w:cs="仿宋"/>
                <w:sz w:val="21"/>
                <w:szCs w:val="21"/>
              </w:rPr>
            </w:pPr>
            <w:r>
              <w:rPr>
                <w:rFonts w:hint="eastAsia" w:ascii="仿宋" w:hAnsi="仿宋" w:eastAsia="仿宋" w:cs="仿宋"/>
                <w:sz w:val="21"/>
                <w:szCs w:val="21"/>
              </w:rPr>
              <w:t>5</w:t>
            </w:r>
          </w:p>
        </w:tc>
        <w:tc>
          <w:tcPr>
            <w:tcW w:w="1709" w:type="dxa"/>
          </w:tcPr>
          <w:p>
            <w:pPr>
              <w:rPr>
                <w:rFonts w:ascii="仿宋" w:hAnsi="仿宋" w:eastAsia="仿宋" w:cs="仿宋"/>
                <w:sz w:val="21"/>
                <w:szCs w:val="21"/>
              </w:rPr>
            </w:pPr>
            <w:r>
              <w:rPr>
                <w:rFonts w:hint="eastAsia" w:ascii="仿宋" w:hAnsi="仿宋" w:eastAsia="仿宋" w:cs="仿宋"/>
                <w:sz w:val="21"/>
                <w:szCs w:val="21"/>
              </w:rPr>
              <w:t>综合服务平台</w:t>
            </w:r>
          </w:p>
        </w:tc>
        <w:tc>
          <w:tcPr>
            <w:tcW w:w="4462" w:type="dxa"/>
          </w:tcPr>
          <w:p>
            <w:pPr>
              <w:rPr>
                <w:rFonts w:ascii="仿宋" w:hAnsi="仿宋" w:eastAsia="仿宋" w:cs="仿宋"/>
                <w:sz w:val="21"/>
                <w:szCs w:val="21"/>
              </w:rPr>
            </w:pPr>
            <w:r>
              <w:rPr>
                <w:rFonts w:hint="eastAsia" w:ascii="仿宋" w:hAnsi="仿宋" w:eastAsia="仿宋" w:cs="仿宋"/>
                <w:sz w:val="21"/>
                <w:szCs w:val="21"/>
              </w:rPr>
              <w:t>提供微信/支付宝原路退回接口</w:t>
            </w:r>
          </w:p>
        </w:tc>
        <w:tc>
          <w:tcPr>
            <w:tcW w:w="2265" w:type="dxa"/>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rPr>
                <w:rFonts w:ascii="仿宋" w:hAnsi="仿宋" w:eastAsia="仿宋" w:cs="仿宋"/>
                <w:sz w:val="21"/>
                <w:szCs w:val="21"/>
              </w:rPr>
            </w:pPr>
            <w:r>
              <w:rPr>
                <w:rFonts w:hint="eastAsia" w:ascii="仿宋" w:hAnsi="仿宋" w:eastAsia="仿宋" w:cs="仿宋"/>
                <w:sz w:val="21"/>
                <w:szCs w:val="21"/>
              </w:rPr>
              <w:t>6</w:t>
            </w:r>
          </w:p>
        </w:tc>
        <w:tc>
          <w:tcPr>
            <w:tcW w:w="1709" w:type="dxa"/>
          </w:tcPr>
          <w:p>
            <w:pPr>
              <w:rPr>
                <w:rFonts w:ascii="仿宋" w:hAnsi="仿宋" w:eastAsia="仿宋" w:cs="仿宋"/>
                <w:sz w:val="21"/>
                <w:szCs w:val="21"/>
              </w:rPr>
            </w:pPr>
            <w:r>
              <w:rPr>
                <w:rFonts w:hint="eastAsia" w:ascii="仿宋" w:hAnsi="仿宋" w:eastAsia="仿宋" w:cs="仿宋"/>
                <w:sz w:val="21"/>
                <w:szCs w:val="21"/>
              </w:rPr>
              <w:t>外联平台</w:t>
            </w:r>
          </w:p>
        </w:tc>
        <w:tc>
          <w:tcPr>
            <w:tcW w:w="4462" w:type="dxa"/>
          </w:tcPr>
          <w:p>
            <w:pPr>
              <w:rPr>
                <w:rFonts w:ascii="仿宋" w:hAnsi="仿宋" w:eastAsia="仿宋" w:cs="仿宋"/>
                <w:sz w:val="21"/>
                <w:szCs w:val="21"/>
              </w:rPr>
            </w:pPr>
            <w:r>
              <w:rPr>
                <w:rFonts w:hint="eastAsia" w:ascii="仿宋" w:hAnsi="仿宋" w:eastAsia="仿宋" w:cs="仿宋"/>
                <w:sz w:val="21"/>
                <w:szCs w:val="21"/>
              </w:rPr>
              <w:t>封装以上系统各接口</w:t>
            </w:r>
          </w:p>
        </w:tc>
        <w:tc>
          <w:tcPr>
            <w:tcW w:w="2265" w:type="dxa"/>
          </w:tcPr>
          <w:p>
            <w:pPr>
              <w:rPr>
                <w:rFonts w:ascii="仿宋" w:hAnsi="仿宋" w:eastAsia="仿宋" w:cs="仿宋"/>
                <w:sz w:val="21"/>
                <w:szCs w:val="21"/>
              </w:rPr>
            </w:pPr>
          </w:p>
        </w:tc>
      </w:tr>
    </w:tbl>
    <w:p/>
    <w:p/>
    <w:p>
      <w:pPr>
        <w:pStyle w:val="2"/>
        <w:spacing w:line="579" w:lineRule="auto"/>
        <w:jc w:val="left"/>
        <w:rPr>
          <w:rFonts w:ascii="仿宋" w:hAnsi="仿宋" w:eastAsia="仿宋"/>
          <w:sz w:val="32"/>
          <w:szCs w:val="32"/>
        </w:rPr>
      </w:pPr>
    </w:p>
    <w:p>
      <w:pPr>
        <w:widowControl/>
        <w:jc w:val="left"/>
        <w:rPr>
          <w:rFonts w:ascii="仿宋" w:hAnsi="仿宋" w:eastAsia="仿宋"/>
        </w:rPr>
      </w:pPr>
    </w:p>
    <w:p>
      <w:pPr>
        <w:tabs>
          <w:tab w:val="left" w:pos="1652"/>
        </w:tabs>
        <w:jc w:val="lef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octor" w:date="2024-06-07T08:42:00Z" w:initials="">
    <w:p w14:paraId="4F711BD9">
      <w:pPr>
        <w:pStyle w:val="8"/>
      </w:pPr>
      <w:r>
        <w:t>银行资金对账还需要对接微信</w:t>
      </w:r>
      <w:r>
        <w:rPr>
          <w:rFonts w:hint="eastAsia"/>
        </w:rPr>
        <w:t>、</w:t>
      </w:r>
      <w:r>
        <w:t>支付宝</w:t>
      </w:r>
      <w:r>
        <w:rPr>
          <w:rFonts w:hint="eastAsia"/>
        </w:rPr>
        <w:t>、</w:t>
      </w:r>
      <w:r>
        <w:t>聚合支付平台</w:t>
      </w:r>
      <w:r>
        <w:rPr>
          <w:rFonts w:hint="eastAsia"/>
        </w:rPr>
        <w:t>获取</w:t>
      </w:r>
      <w:r>
        <w:t>提现</w:t>
      </w:r>
      <w:r>
        <w:rPr>
          <w:rFonts w:hint="eastAsia"/>
        </w:rPr>
        <w:t>/充值</w:t>
      </w:r>
      <w:r>
        <w:t>数据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711B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714815"/>
    </w:sdtPr>
    <w:sdtContent>
      <w:p>
        <w:pPr>
          <w:pStyle w:val="11"/>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1"/>
      <w:ind w:firstLine="4410" w:firstLineChars="2450"/>
      <w:rPr>
        <w:rFonts w:ascii="幼圆" w:eastAsia="幼圆"/>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6660" w:hanging="6660" w:hangingChars="370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BAD56"/>
    <w:multiLevelType w:val="multilevel"/>
    <w:tmpl w:val="886BAD56"/>
    <w:lvl w:ilvl="0" w:tentative="0">
      <w:start w:val="2"/>
      <w:numFmt w:val="decimal"/>
      <w:lvlText w:val="%1."/>
      <w:lvlJc w:val="left"/>
      <w:pPr>
        <w:ind w:left="425" w:hanging="425"/>
      </w:pPr>
      <w:rPr>
        <w:rFonts w:hint="default"/>
      </w:rPr>
    </w:lvl>
    <w:lvl w:ilvl="1" w:tentative="0">
      <w:start w:val="7"/>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D441093C"/>
    <w:multiLevelType w:val="multilevel"/>
    <w:tmpl w:val="D441093C"/>
    <w:lvl w:ilvl="0" w:tentative="0">
      <w:start w:val="2"/>
      <w:numFmt w:val="decimal"/>
      <w:lvlText w:val="%1."/>
      <w:lvlJc w:val="left"/>
      <w:pPr>
        <w:ind w:left="425" w:hanging="425"/>
      </w:pPr>
      <w:rPr>
        <w:rFonts w:hint="default"/>
      </w:rPr>
    </w:lvl>
    <w:lvl w:ilvl="1" w:tentative="0">
      <w:start w:val="2"/>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2BB457A6"/>
    <w:multiLevelType w:val="multilevel"/>
    <w:tmpl w:val="2BB457A6"/>
    <w:lvl w:ilvl="0" w:tentative="0">
      <w:start w:val="1"/>
      <w:numFmt w:val="decimal"/>
      <w:lvlText w:val="%1"/>
      <w:lvlJc w:val="left"/>
      <w:pPr>
        <w:ind w:left="570" w:hanging="570"/>
      </w:pPr>
      <w:rPr>
        <w:rFonts w:hint="default" w:ascii="仿宋" w:hAnsi="仿宋" w:eastAsia="仿宋" w:cs="仿宋"/>
        <w:b/>
        <w:bCs/>
        <w:sz w:val="32"/>
        <w:szCs w:val="32"/>
      </w:rPr>
    </w:lvl>
    <w:lvl w:ilvl="1" w:tentative="0">
      <w:start w:val="1"/>
      <w:numFmt w:val="decimal"/>
      <w:lvlText w:val="%1.%2"/>
      <w:lvlJc w:val="left"/>
      <w:pPr>
        <w:ind w:left="570" w:hanging="57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2F271E9E"/>
    <w:multiLevelType w:val="multilevel"/>
    <w:tmpl w:val="2F271E9E"/>
    <w:lvl w:ilvl="0" w:tentative="0">
      <w:start w:val="1"/>
      <w:numFmt w:val="decimal"/>
      <w:lvlText w:val="%1."/>
      <w:lvlJc w:val="left"/>
      <w:pPr>
        <w:ind w:left="420" w:hanging="420"/>
      </w:pPr>
      <w:rPr>
        <w:rFonts w:hint="default" w:ascii="仿宋" w:hAnsi="仿宋" w:eastAsia="仿宋" w:cs="仿宋"/>
        <w:b/>
        <w:bCs/>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E6E84C"/>
    <w:multiLevelType w:val="multilevel"/>
    <w:tmpl w:val="38E6E84C"/>
    <w:lvl w:ilvl="0" w:tentative="0">
      <w:start w:val="2"/>
      <w:numFmt w:val="decimal"/>
      <w:lvlText w:val="%1."/>
      <w:lvlJc w:val="left"/>
      <w:pPr>
        <w:ind w:left="425" w:hanging="425"/>
      </w:pPr>
      <w:rPr>
        <w:rFonts w:hint="default"/>
      </w:rPr>
    </w:lvl>
    <w:lvl w:ilvl="1" w:tentative="0">
      <w:start w:val="3"/>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3C262C7A"/>
    <w:multiLevelType w:val="multilevel"/>
    <w:tmpl w:val="3C262C7A"/>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61C1D5A"/>
    <w:multiLevelType w:val="singleLevel"/>
    <w:tmpl w:val="461C1D5A"/>
    <w:lvl w:ilvl="0" w:tentative="0">
      <w:start w:val="1"/>
      <w:numFmt w:val="bullet"/>
      <w:lvlText w:val=""/>
      <w:lvlJc w:val="left"/>
      <w:pPr>
        <w:ind w:left="420" w:hanging="420"/>
      </w:pPr>
      <w:rPr>
        <w:rFonts w:hint="default" w:ascii="Wingdings" w:hAnsi="Wingdings"/>
      </w:rPr>
    </w:lvl>
  </w:abstractNum>
  <w:abstractNum w:abstractNumId="7">
    <w:nsid w:val="4F51AED2"/>
    <w:multiLevelType w:val="singleLevel"/>
    <w:tmpl w:val="4F51AED2"/>
    <w:lvl w:ilvl="0" w:tentative="0">
      <w:start w:val="1"/>
      <w:numFmt w:val="decimal"/>
      <w:suff w:val="nothing"/>
      <w:lvlText w:val="%1）"/>
      <w:lvlJc w:val="left"/>
      <w:rPr>
        <w:rFonts w:hint="default" w:ascii="仿宋" w:hAnsi="仿宋" w:eastAsia="仿宋" w:cs="仿宋"/>
        <w:b/>
        <w:bCs/>
      </w:rPr>
    </w:lvl>
  </w:abstractNum>
  <w:abstractNum w:abstractNumId="8">
    <w:nsid w:val="5EB80E2D"/>
    <w:multiLevelType w:val="multilevel"/>
    <w:tmpl w:val="5EB80E2D"/>
    <w:lvl w:ilvl="0" w:tentative="0">
      <w:start w:val="2"/>
      <w:numFmt w:val="decimal"/>
      <w:lvlText w:val="%1."/>
      <w:lvlJc w:val="left"/>
      <w:pPr>
        <w:ind w:left="425" w:hanging="425"/>
      </w:pPr>
      <w:rPr>
        <w:rFonts w:hint="default"/>
      </w:rPr>
    </w:lvl>
    <w:lvl w:ilvl="1" w:tentative="0">
      <w:start w:val="4"/>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9">
    <w:nsid w:val="669356BE"/>
    <w:multiLevelType w:val="multilevel"/>
    <w:tmpl w:val="669356B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sz w:val="24"/>
        <w:szCs w:val="24"/>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73A31A7F"/>
    <w:multiLevelType w:val="singleLevel"/>
    <w:tmpl w:val="73A31A7F"/>
    <w:lvl w:ilvl="0" w:tentative="0">
      <w:start w:val="1"/>
      <w:numFmt w:val="chineseCounting"/>
      <w:suff w:val="nothing"/>
      <w:lvlText w:val="（%1）"/>
      <w:lvlJc w:val="left"/>
      <w:pPr>
        <w:ind w:left="0" w:firstLine="420"/>
      </w:pPr>
      <w:rPr>
        <w:rFonts w:hint="eastAsia"/>
      </w:rPr>
    </w:lvl>
  </w:abstractNum>
  <w:abstractNum w:abstractNumId="11">
    <w:nsid w:val="73D691A5"/>
    <w:multiLevelType w:val="singleLevel"/>
    <w:tmpl w:val="73D691A5"/>
    <w:lvl w:ilvl="0" w:tentative="0">
      <w:start w:val="1"/>
      <w:numFmt w:val="bullet"/>
      <w:lvlText w:val=""/>
      <w:lvlJc w:val="left"/>
      <w:pPr>
        <w:ind w:left="420" w:hanging="420"/>
      </w:pPr>
      <w:rPr>
        <w:rFonts w:hint="default" w:ascii="Wingdings" w:hAnsi="Wingdings"/>
      </w:rPr>
    </w:lvl>
  </w:abstractNum>
  <w:abstractNum w:abstractNumId="12">
    <w:nsid w:val="76A46A58"/>
    <w:multiLevelType w:val="multilevel"/>
    <w:tmpl w:val="76A46A58"/>
    <w:lvl w:ilvl="0" w:tentative="0">
      <w:start w:val="2"/>
      <w:numFmt w:val="decimal"/>
      <w:lvlText w:val="%1."/>
      <w:lvlJc w:val="left"/>
      <w:pPr>
        <w:ind w:left="425" w:hanging="425"/>
      </w:pPr>
      <w:rPr>
        <w:rFonts w:hint="default"/>
      </w:rPr>
    </w:lvl>
    <w:lvl w:ilvl="1" w:tentative="0">
      <w:start w:val="6"/>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3">
    <w:nsid w:val="77D891AA"/>
    <w:multiLevelType w:val="singleLevel"/>
    <w:tmpl w:val="77D891AA"/>
    <w:lvl w:ilvl="0" w:tentative="0">
      <w:start w:val="1"/>
      <w:numFmt w:val="decimal"/>
      <w:suff w:val="space"/>
      <w:lvlText w:val="%1."/>
      <w:lvlJc w:val="left"/>
    </w:lvl>
  </w:abstractNum>
  <w:abstractNum w:abstractNumId="14">
    <w:nsid w:val="7B4EFB5B"/>
    <w:multiLevelType w:val="multilevel"/>
    <w:tmpl w:val="7B4EFB5B"/>
    <w:lvl w:ilvl="0" w:tentative="0">
      <w:start w:val="2"/>
      <w:numFmt w:val="decimal"/>
      <w:lvlText w:val="%1."/>
      <w:lvlJc w:val="left"/>
      <w:pPr>
        <w:ind w:left="425" w:hanging="425"/>
      </w:pPr>
      <w:rPr>
        <w:rFonts w:hint="default"/>
      </w:rPr>
    </w:lvl>
    <w:lvl w:ilvl="1" w:tentative="0">
      <w:start w:val="5"/>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5">
    <w:nsid w:val="7BDBDDF4"/>
    <w:multiLevelType w:val="singleLevel"/>
    <w:tmpl w:val="7BDBDDF4"/>
    <w:lvl w:ilvl="0" w:tentative="0">
      <w:start w:val="1"/>
      <w:numFmt w:val="decimal"/>
      <w:suff w:val="nothing"/>
      <w:lvlText w:val="%1）"/>
      <w:lvlJc w:val="left"/>
      <w:rPr>
        <w:rFonts w:hint="default" w:ascii="仿宋" w:hAnsi="仿宋" w:eastAsia="仿宋" w:cs="仿宋"/>
        <w:b w:val="0"/>
        <w:bCs w:val="0"/>
      </w:rPr>
    </w:lvl>
  </w:abstractNum>
  <w:abstractNum w:abstractNumId="16">
    <w:nsid w:val="7DDB074D"/>
    <w:multiLevelType w:val="multilevel"/>
    <w:tmpl w:val="7DDB074D"/>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2"/>
  </w:num>
  <w:num w:numId="2">
    <w:abstractNumId w:val="10"/>
  </w:num>
  <w:num w:numId="3">
    <w:abstractNumId w:val="9"/>
  </w:num>
  <w:num w:numId="4">
    <w:abstractNumId w:val="16"/>
  </w:num>
  <w:num w:numId="5">
    <w:abstractNumId w:val="3"/>
  </w:num>
  <w:num w:numId="6">
    <w:abstractNumId w:val="5"/>
  </w:num>
  <w:num w:numId="7">
    <w:abstractNumId w:val="15"/>
  </w:num>
  <w:num w:numId="8">
    <w:abstractNumId w:val="1"/>
  </w:num>
  <w:num w:numId="9">
    <w:abstractNumId w:val="4"/>
  </w:num>
  <w:num w:numId="10">
    <w:abstractNumId w:val="8"/>
  </w:num>
  <w:num w:numId="11">
    <w:abstractNumId w:val="6"/>
  </w:num>
  <w:num w:numId="12">
    <w:abstractNumId w:val="14"/>
  </w:num>
  <w:num w:numId="13">
    <w:abstractNumId w:val="7"/>
  </w:num>
  <w:num w:numId="14">
    <w:abstractNumId w:val="12"/>
  </w:num>
  <w:num w:numId="15">
    <w:abstractNumId w:val="11"/>
  </w:num>
  <w:num w:numId="16">
    <w:abstractNumId w:val="0"/>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老农民">
    <w15:presenceInfo w15:providerId="WPS Office" w15:userId="3166213767"/>
  </w15:person>
  <w15:person w15:author="doctor">
    <w15:presenceInfo w15:providerId="None" w15:userId="do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98012A"/>
    <w:rsid w:val="00000B4E"/>
    <w:rsid w:val="0000228D"/>
    <w:rsid w:val="0000256F"/>
    <w:rsid w:val="0000299C"/>
    <w:rsid w:val="00002EEB"/>
    <w:rsid w:val="00003D43"/>
    <w:rsid w:val="000046C1"/>
    <w:rsid w:val="0000491F"/>
    <w:rsid w:val="00004AE8"/>
    <w:rsid w:val="00004CD4"/>
    <w:rsid w:val="00004E50"/>
    <w:rsid w:val="0000512F"/>
    <w:rsid w:val="00005435"/>
    <w:rsid w:val="00005469"/>
    <w:rsid w:val="000056C4"/>
    <w:rsid w:val="00005890"/>
    <w:rsid w:val="00006499"/>
    <w:rsid w:val="00006858"/>
    <w:rsid w:val="0000695D"/>
    <w:rsid w:val="00006AA2"/>
    <w:rsid w:val="0001120B"/>
    <w:rsid w:val="00011928"/>
    <w:rsid w:val="00011AEE"/>
    <w:rsid w:val="000121CF"/>
    <w:rsid w:val="00012763"/>
    <w:rsid w:val="00013121"/>
    <w:rsid w:val="00014EF2"/>
    <w:rsid w:val="00014F6B"/>
    <w:rsid w:val="00015103"/>
    <w:rsid w:val="0001528E"/>
    <w:rsid w:val="000153E6"/>
    <w:rsid w:val="00015710"/>
    <w:rsid w:val="00015A39"/>
    <w:rsid w:val="00016237"/>
    <w:rsid w:val="0001628B"/>
    <w:rsid w:val="000162E5"/>
    <w:rsid w:val="0001667E"/>
    <w:rsid w:val="000172FF"/>
    <w:rsid w:val="0001733C"/>
    <w:rsid w:val="000174A4"/>
    <w:rsid w:val="00017761"/>
    <w:rsid w:val="0001783A"/>
    <w:rsid w:val="00017997"/>
    <w:rsid w:val="00017B64"/>
    <w:rsid w:val="000205FD"/>
    <w:rsid w:val="00020937"/>
    <w:rsid w:val="00021367"/>
    <w:rsid w:val="00021AA5"/>
    <w:rsid w:val="00021E8B"/>
    <w:rsid w:val="00022123"/>
    <w:rsid w:val="00022420"/>
    <w:rsid w:val="00022871"/>
    <w:rsid w:val="00022B0D"/>
    <w:rsid w:val="00022CC9"/>
    <w:rsid w:val="00022D1D"/>
    <w:rsid w:val="0002344B"/>
    <w:rsid w:val="00023520"/>
    <w:rsid w:val="00023FAC"/>
    <w:rsid w:val="000246BD"/>
    <w:rsid w:val="000248E5"/>
    <w:rsid w:val="000253FC"/>
    <w:rsid w:val="000254E2"/>
    <w:rsid w:val="00026172"/>
    <w:rsid w:val="00026751"/>
    <w:rsid w:val="000269A7"/>
    <w:rsid w:val="00026FBB"/>
    <w:rsid w:val="000270AB"/>
    <w:rsid w:val="0002714C"/>
    <w:rsid w:val="0002788D"/>
    <w:rsid w:val="00027ACA"/>
    <w:rsid w:val="00027C13"/>
    <w:rsid w:val="00027D7E"/>
    <w:rsid w:val="00031936"/>
    <w:rsid w:val="00031A90"/>
    <w:rsid w:val="0003281F"/>
    <w:rsid w:val="00032958"/>
    <w:rsid w:val="00033356"/>
    <w:rsid w:val="000337BC"/>
    <w:rsid w:val="00033DDF"/>
    <w:rsid w:val="00033E69"/>
    <w:rsid w:val="00034303"/>
    <w:rsid w:val="00034C77"/>
    <w:rsid w:val="00035563"/>
    <w:rsid w:val="00035873"/>
    <w:rsid w:val="00035D75"/>
    <w:rsid w:val="0003775E"/>
    <w:rsid w:val="00037C51"/>
    <w:rsid w:val="00040464"/>
    <w:rsid w:val="00040B50"/>
    <w:rsid w:val="00040C99"/>
    <w:rsid w:val="00041E8B"/>
    <w:rsid w:val="00042257"/>
    <w:rsid w:val="000422FE"/>
    <w:rsid w:val="000429EA"/>
    <w:rsid w:val="00042B97"/>
    <w:rsid w:val="000433AB"/>
    <w:rsid w:val="000433C8"/>
    <w:rsid w:val="00043863"/>
    <w:rsid w:val="000438F4"/>
    <w:rsid w:val="00043EF6"/>
    <w:rsid w:val="000441F3"/>
    <w:rsid w:val="00044211"/>
    <w:rsid w:val="000450D8"/>
    <w:rsid w:val="000454B4"/>
    <w:rsid w:val="00045E1D"/>
    <w:rsid w:val="000470DD"/>
    <w:rsid w:val="0004786E"/>
    <w:rsid w:val="00047BA9"/>
    <w:rsid w:val="00047D1B"/>
    <w:rsid w:val="0005031E"/>
    <w:rsid w:val="0005058E"/>
    <w:rsid w:val="000508AE"/>
    <w:rsid w:val="00050F6D"/>
    <w:rsid w:val="000515EC"/>
    <w:rsid w:val="00051BB0"/>
    <w:rsid w:val="00052A18"/>
    <w:rsid w:val="00052DA9"/>
    <w:rsid w:val="00053168"/>
    <w:rsid w:val="000531E7"/>
    <w:rsid w:val="000536E8"/>
    <w:rsid w:val="00053A15"/>
    <w:rsid w:val="000545DB"/>
    <w:rsid w:val="00054CEA"/>
    <w:rsid w:val="00055264"/>
    <w:rsid w:val="000553BE"/>
    <w:rsid w:val="000564E4"/>
    <w:rsid w:val="0005718B"/>
    <w:rsid w:val="000573B9"/>
    <w:rsid w:val="000577D9"/>
    <w:rsid w:val="00057F9D"/>
    <w:rsid w:val="00057FFC"/>
    <w:rsid w:val="000602E6"/>
    <w:rsid w:val="00060376"/>
    <w:rsid w:val="000606AE"/>
    <w:rsid w:val="00060B5D"/>
    <w:rsid w:val="00060FE0"/>
    <w:rsid w:val="00061F55"/>
    <w:rsid w:val="00061F9A"/>
    <w:rsid w:val="000622C8"/>
    <w:rsid w:val="000624A5"/>
    <w:rsid w:val="000627E6"/>
    <w:rsid w:val="00062D53"/>
    <w:rsid w:val="0006316C"/>
    <w:rsid w:val="000632F6"/>
    <w:rsid w:val="000639C9"/>
    <w:rsid w:val="0006444A"/>
    <w:rsid w:val="0006451A"/>
    <w:rsid w:val="000645F5"/>
    <w:rsid w:val="00064B3A"/>
    <w:rsid w:val="00064E3B"/>
    <w:rsid w:val="00064E8F"/>
    <w:rsid w:val="00065412"/>
    <w:rsid w:val="00065E60"/>
    <w:rsid w:val="000663DD"/>
    <w:rsid w:val="00066960"/>
    <w:rsid w:val="00066C02"/>
    <w:rsid w:val="00066FE8"/>
    <w:rsid w:val="00067367"/>
    <w:rsid w:val="000676E0"/>
    <w:rsid w:val="00067BCA"/>
    <w:rsid w:val="00067EAE"/>
    <w:rsid w:val="00070DC8"/>
    <w:rsid w:val="00071D9A"/>
    <w:rsid w:val="00071DF5"/>
    <w:rsid w:val="000742A8"/>
    <w:rsid w:val="000753A5"/>
    <w:rsid w:val="00075814"/>
    <w:rsid w:val="00075E23"/>
    <w:rsid w:val="0007616A"/>
    <w:rsid w:val="00076283"/>
    <w:rsid w:val="000762BE"/>
    <w:rsid w:val="000768EB"/>
    <w:rsid w:val="000770DE"/>
    <w:rsid w:val="000803CF"/>
    <w:rsid w:val="00080F3E"/>
    <w:rsid w:val="00081029"/>
    <w:rsid w:val="00081F59"/>
    <w:rsid w:val="0008216B"/>
    <w:rsid w:val="00082A75"/>
    <w:rsid w:val="00082FAE"/>
    <w:rsid w:val="000834DE"/>
    <w:rsid w:val="0008355D"/>
    <w:rsid w:val="0008383D"/>
    <w:rsid w:val="00083AEF"/>
    <w:rsid w:val="00084046"/>
    <w:rsid w:val="0008429B"/>
    <w:rsid w:val="00084430"/>
    <w:rsid w:val="00084E5E"/>
    <w:rsid w:val="00085096"/>
    <w:rsid w:val="00085562"/>
    <w:rsid w:val="0008603A"/>
    <w:rsid w:val="00086798"/>
    <w:rsid w:val="00086CA0"/>
    <w:rsid w:val="00086D1D"/>
    <w:rsid w:val="00086E03"/>
    <w:rsid w:val="00086EA4"/>
    <w:rsid w:val="000901A8"/>
    <w:rsid w:val="000901FD"/>
    <w:rsid w:val="00090280"/>
    <w:rsid w:val="00090D43"/>
    <w:rsid w:val="00091651"/>
    <w:rsid w:val="00091824"/>
    <w:rsid w:val="00091AA3"/>
    <w:rsid w:val="000922AD"/>
    <w:rsid w:val="00092898"/>
    <w:rsid w:val="00093514"/>
    <w:rsid w:val="00093C99"/>
    <w:rsid w:val="0009497D"/>
    <w:rsid w:val="00094A50"/>
    <w:rsid w:val="00094D88"/>
    <w:rsid w:val="00094EC8"/>
    <w:rsid w:val="00095817"/>
    <w:rsid w:val="000959D9"/>
    <w:rsid w:val="00095F13"/>
    <w:rsid w:val="000968C9"/>
    <w:rsid w:val="00096B6B"/>
    <w:rsid w:val="00096BB0"/>
    <w:rsid w:val="00096E38"/>
    <w:rsid w:val="00097564"/>
    <w:rsid w:val="00097799"/>
    <w:rsid w:val="00097F5E"/>
    <w:rsid w:val="000A0757"/>
    <w:rsid w:val="000A0FC6"/>
    <w:rsid w:val="000A1889"/>
    <w:rsid w:val="000A18BE"/>
    <w:rsid w:val="000A1A81"/>
    <w:rsid w:val="000A333D"/>
    <w:rsid w:val="000A3F7F"/>
    <w:rsid w:val="000A41C7"/>
    <w:rsid w:val="000A42C3"/>
    <w:rsid w:val="000A436E"/>
    <w:rsid w:val="000A50CC"/>
    <w:rsid w:val="000A538D"/>
    <w:rsid w:val="000A60A9"/>
    <w:rsid w:val="000A60CC"/>
    <w:rsid w:val="000A62F2"/>
    <w:rsid w:val="000A6781"/>
    <w:rsid w:val="000A6910"/>
    <w:rsid w:val="000A6B54"/>
    <w:rsid w:val="000A6C92"/>
    <w:rsid w:val="000A752A"/>
    <w:rsid w:val="000B001B"/>
    <w:rsid w:val="000B0173"/>
    <w:rsid w:val="000B0197"/>
    <w:rsid w:val="000B08F3"/>
    <w:rsid w:val="000B16FA"/>
    <w:rsid w:val="000B1CE3"/>
    <w:rsid w:val="000B2B60"/>
    <w:rsid w:val="000B2C05"/>
    <w:rsid w:val="000B30DA"/>
    <w:rsid w:val="000B31C7"/>
    <w:rsid w:val="000B3625"/>
    <w:rsid w:val="000B3D10"/>
    <w:rsid w:val="000B3F01"/>
    <w:rsid w:val="000B5621"/>
    <w:rsid w:val="000B5734"/>
    <w:rsid w:val="000B61C4"/>
    <w:rsid w:val="000B6CD3"/>
    <w:rsid w:val="000B744E"/>
    <w:rsid w:val="000C032C"/>
    <w:rsid w:val="000C12B5"/>
    <w:rsid w:val="000C18EC"/>
    <w:rsid w:val="000C1F91"/>
    <w:rsid w:val="000C2985"/>
    <w:rsid w:val="000C2B72"/>
    <w:rsid w:val="000C2E3F"/>
    <w:rsid w:val="000C3B2A"/>
    <w:rsid w:val="000C4C27"/>
    <w:rsid w:val="000C5719"/>
    <w:rsid w:val="000C5B20"/>
    <w:rsid w:val="000C5D4A"/>
    <w:rsid w:val="000C6B6B"/>
    <w:rsid w:val="000C6B77"/>
    <w:rsid w:val="000C7E3D"/>
    <w:rsid w:val="000C7FE3"/>
    <w:rsid w:val="000D02B2"/>
    <w:rsid w:val="000D0A99"/>
    <w:rsid w:val="000D171F"/>
    <w:rsid w:val="000D17A4"/>
    <w:rsid w:val="000D184B"/>
    <w:rsid w:val="000D21D0"/>
    <w:rsid w:val="000D256C"/>
    <w:rsid w:val="000D28D8"/>
    <w:rsid w:val="000D3EB8"/>
    <w:rsid w:val="000D4A70"/>
    <w:rsid w:val="000D4D91"/>
    <w:rsid w:val="000D5835"/>
    <w:rsid w:val="000D5A6A"/>
    <w:rsid w:val="000D6BF8"/>
    <w:rsid w:val="000D7356"/>
    <w:rsid w:val="000D773F"/>
    <w:rsid w:val="000D77B0"/>
    <w:rsid w:val="000D7DA0"/>
    <w:rsid w:val="000E0A3A"/>
    <w:rsid w:val="000E0E2D"/>
    <w:rsid w:val="000E1079"/>
    <w:rsid w:val="000E13BC"/>
    <w:rsid w:val="000E1425"/>
    <w:rsid w:val="000E1468"/>
    <w:rsid w:val="000E15CF"/>
    <w:rsid w:val="000E1779"/>
    <w:rsid w:val="000E17C0"/>
    <w:rsid w:val="000E1DF3"/>
    <w:rsid w:val="000E20CC"/>
    <w:rsid w:val="000E2C3C"/>
    <w:rsid w:val="000E308E"/>
    <w:rsid w:val="000E3916"/>
    <w:rsid w:val="000E3E81"/>
    <w:rsid w:val="000E5187"/>
    <w:rsid w:val="000E52C5"/>
    <w:rsid w:val="000E5EAA"/>
    <w:rsid w:val="000E6214"/>
    <w:rsid w:val="000E6228"/>
    <w:rsid w:val="000E6B32"/>
    <w:rsid w:val="000E7070"/>
    <w:rsid w:val="000E72C8"/>
    <w:rsid w:val="000E73FB"/>
    <w:rsid w:val="000E757E"/>
    <w:rsid w:val="000F0023"/>
    <w:rsid w:val="000F0362"/>
    <w:rsid w:val="000F0E9D"/>
    <w:rsid w:val="000F19D5"/>
    <w:rsid w:val="000F2699"/>
    <w:rsid w:val="000F2775"/>
    <w:rsid w:val="000F3191"/>
    <w:rsid w:val="000F39FC"/>
    <w:rsid w:val="000F3AD5"/>
    <w:rsid w:val="000F4300"/>
    <w:rsid w:val="000F46F9"/>
    <w:rsid w:val="000F4C6C"/>
    <w:rsid w:val="000F4D08"/>
    <w:rsid w:val="000F4D94"/>
    <w:rsid w:val="000F4E00"/>
    <w:rsid w:val="000F5F26"/>
    <w:rsid w:val="000F5FA3"/>
    <w:rsid w:val="000F64F1"/>
    <w:rsid w:val="000F7437"/>
    <w:rsid w:val="000F748F"/>
    <w:rsid w:val="000F77BF"/>
    <w:rsid w:val="00100397"/>
    <w:rsid w:val="00100515"/>
    <w:rsid w:val="001011D6"/>
    <w:rsid w:val="001015D7"/>
    <w:rsid w:val="00102074"/>
    <w:rsid w:val="00102913"/>
    <w:rsid w:val="00102C0E"/>
    <w:rsid w:val="00103AEE"/>
    <w:rsid w:val="00103BCA"/>
    <w:rsid w:val="001046E4"/>
    <w:rsid w:val="0010489E"/>
    <w:rsid w:val="00104A21"/>
    <w:rsid w:val="00104B97"/>
    <w:rsid w:val="00105376"/>
    <w:rsid w:val="001055EA"/>
    <w:rsid w:val="00105808"/>
    <w:rsid w:val="00105D42"/>
    <w:rsid w:val="0010602F"/>
    <w:rsid w:val="00106812"/>
    <w:rsid w:val="001070E0"/>
    <w:rsid w:val="00110C7F"/>
    <w:rsid w:val="00110F0C"/>
    <w:rsid w:val="00111572"/>
    <w:rsid w:val="001116C4"/>
    <w:rsid w:val="00112243"/>
    <w:rsid w:val="00112E77"/>
    <w:rsid w:val="00112F96"/>
    <w:rsid w:val="0011369C"/>
    <w:rsid w:val="001138DD"/>
    <w:rsid w:val="00113E95"/>
    <w:rsid w:val="00113ED5"/>
    <w:rsid w:val="001143BD"/>
    <w:rsid w:val="0011448D"/>
    <w:rsid w:val="00114DAA"/>
    <w:rsid w:val="00116F03"/>
    <w:rsid w:val="0011764C"/>
    <w:rsid w:val="0012036F"/>
    <w:rsid w:val="00120FD6"/>
    <w:rsid w:val="001211B2"/>
    <w:rsid w:val="00121304"/>
    <w:rsid w:val="0012154A"/>
    <w:rsid w:val="00121EE1"/>
    <w:rsid w:val="00122059"/>
    <w:rsid w:val="00122B14"/>
    <w:rsid w:val="00122D4F"/>
    <w:rsid w:val="00122F6F"/>
    <w:rsid w:val="00124505"/>
    <w:rsid w:val="001258BE"/>
    <w:rsid w:val="0012611A"/>
    <w:rsid w:val="00126E22"/>
    <w:rsid w:val="001303FC"/>
    <w:rsid w:val="00130420"/>
    <w:rsid w:val="0013077B"/>
    <w:rsid w:val="00132E7B"/>
    <w:rsid w:val="00133695"/>
    <w:rsid w:val="001338F6"/>
    <w:rsid w:val="001343A1"/>
    <w:rsid w:val="00134A54"/>
    <w:rsid w:val="00134B1A"/>
    <w:rsid w:val="00135552"/>
    <w:rsid w:val="00136AEE"/>
    <w:rsid w:val="0013752B"/>
    <w:rsid w:val="001376C7"/>
    <w:rsid w:val="00137711"/>
    <w:rsid w:val="00137A58"/>
    <w:rsid w:val="00137DB7"/>
    <w:rsid w:val="00137F61"/>
    <w:rsid w:val="0014044E"/>
    <w:rsid w:val="001408C6"/>
    <w:rsid w:val="001418C0"/>
    <w:rsid w:val="00141A4A"/>
    <w:rsid w:val="001421EF"/>
    <w:rsid w:val="0014239E"/>
    <w:rsid w:val="00143124"/>
    <w:rsid w:val="00143BC7"/>
    <w:rsid w:val="00143E8A"/>
    <w:rsid w:val="00144C8E"/>
    <w:rsid w:val="00144D94"/>
    <w:rsid w:val="00146281"/>
    <w:rsid w:val="00147258"/>
    <w:rsid w:val="001472BD"/>
    <w:rsid w:val="00147651"/>
    <w:rsid w:val="00150388"/>
    <w:rsid w:val="00150638"/>
    <w:rsid w:val="001509AF"/>
    <w:rsid w:val="00150E14"/>
    <w:rsid w:val="00150E4F"/>
    <w:rsid w:val="00151199"/>
    <w:rsid w:val="001511B9"/>
    <w:rsid w:val="00151588"/>
    <w:rsid w:val="00151642"/>
    <w:rsid w:val="0015176E"/>
    <w:rsid w:val="00151B52"/>
    <w:rsid w:val="00151FB0"/>
    <w:rsid w:val="0015344C"/>
    <w:rsid w:val="0015372D"/>
    <w:rsid w:val="001545DA"/>
    <w:rsid w:val="0015461F"/>
    <w:rsid w:val="00154891"/>
    <w:rsid w:val="00154FD7"/>
    <w:rsid w:val="00155599"/>
    <w:rsid w:val="00155920"/>
    <w:rsid w:val="0015593A"/>
    <w:rsid w:val="00156402"/>
    <w:rsid w:val="0015663D"/>
    <w:rsid w:val="00156C86"/>
    <w:rsid w:val="001606E1"/>
    <w:rsid w:val="00160976"/>
    <w:rsid w:val="00160C6F"/>
    <w:rsid w:val="00161444"/>
    <w:rsid w:val="00161B6C"/>
    <w:rsid w:val="00161F4A"/>
    <w:rsid w:val="00161F95"/>
    <w:rsid w:val="001622A0"/>
    <w:rsid w:val="00163C41"/>
    <w:rsid w:val="00163EDA"/>
    <w:rsid w:val="00163F12"/>
    <w:rsid w:val="00164C75"/>
    <w:rsid w:val="00165504"/>
    <w:rsid w:val="00165733"/>
    <w:rsid w:val="0016586D"/>
    <w:rsid w:val="00165C68"/>
    <w:rsid w:val="00165D88"/>
    <w:rsid w:val="00165DAD"/>
    <w:rsid w:val="00165F17"/>
    <w:rsid w:val="001662E7"/>
    <w:rsid w:val="001664C5"/>
    <w:rsid w:val="00166572"/>
    <w:rsid w:val="00166EED"/>
    <w:rsid w:val="00167AC4"/>
    <w:rsid w:val="0017060A"/>
    <w:rsid w:val="00170DAF"/>
    <w:rsid w:val="00170E74"/>
    <w:rsid w:val="00171079"/>
    <w:rsid w:val="001710FE"/>
    <w:rsid w:val="001716FF"/>
    <w:rsid w:val="00171814"/>
    <w:rsid w:val="00171DDF"/>
    <w:rsid w:val="00171EA8"/>
    <w:rsid w:val="00172CF7"/>
    <w:rsid w:val="00173281"/>
    <w:rsid w:val="00173DB7"/>
    <w:rsid w:val="00173E44"/>
    <w:rsid w:val="00173F70"/>
    <w:rsid w:val="001744EC"/>
    <w:rsid w:val="00174F1E"/>
    <w:rsid w:val="001751BC"/>
    <w:rsid w:val="001762DA"/>
    <w:rsid w:val="00177297"/>
    <w:rsid w:val="001775F0"/>
    <w:rsid w:val="00177AE1"/>
    <w:rsid w:val="00177EE5"/>
    <w:rsid w:val="001804E7"/>
    <w:rsid w:val="00180697"/>
    <w:rsid w:val="00180D42"/>
    <w:rsid w:val="001811A2"/>
    <w:rsid w:val="00181259"/>
    <w:rsid w:val="0018186A"/>
    <w:rsid w:val="001824C2"/>
    <w:rsid w:val="00182B73"/>
    <w:rsid w:val="0018382F"/>
    <w:rsid w:val="00183A1A"/>
    <w:rsid w:val="00184A19"/>
    <w:rsid w:val="001851BF"/>
    <w:rsid w:val="001855D7"/>
    <w:rsid w:val="00185C07"/>
    <w:rsid w:val="00185E42"/>
    <w:rsid w:val="0018676F"/>
    <w:rsid w:val="00186D4E"/>
    <w:rsid w:val="0018744D"/>
    <w:rsid w:val="0019065C"/>
    <w:rsid w:val="00190CBC"/>
    <w:rsid w:val="00191276"/>
    <w:rsid w:val="00191591"/>
    <w:rsid w:val="001915B6"/>
    <w:rsid w:val="00191805"/>
    <w:rsid w:val="0019181D"/>
    <w:rsid w:val="00191A2B"/>
    <w:rsid w:val="00192400"/>
    <w:rsid w:val="0019246C"/>
    <w:rsid w:val="001931ED"/>
    <w:rsid w:val="001934C5"/>
    <w:rsid w:val="00193E34"/>
    <w:rsid w:val="001943EA"/>
    <w:rsid w:val="00195129"/>
    <w:rsid w:val="00195210"/>
    <w:rsid w:val="001962F2"/>
    <w:rsid w:val="001968E6"/>
    <w:rsid w:val="00196ACB"/>
    <w:rsid w:val="001974D7"/>
    <w:rsid w:val="001978C2"/>
    <w:rsid w:val="0019794D"/>
    <w:rsid w:val="00197A69"/>
    <w:rsid w:val="001A01D2"/>
    <w:rsid w:val="001A0246"/>
    <w:rsid w:val="001A0842"/>
    <w:rsid w:val="001A0909"/>
    <w:rsid w:val="001A09FF"/>
    <w:rsid w:val="001A20F9"/>
    <w:rsid w:val="001A2585"/>
    <w:rsid w:val="001A2709"/>
    <w:rsid w:val="001A2A60"/>
    <w:rsid w:val="001A2C56"/>
    <w:rsid w:val="001A2D82"/>
    <w:rsid w:val="001A3A95"/>
    <w:rsid w:val="001A418F"/>
    <w:rsid w:val="001A41BC"/>
    <w:rsid w:val="001A42A0"/>
    <w:rsid w:val="001A5163"/>
    <w:rsid w:val="001A5432"/>
    <w:rsid w:val="001A56BA"/>
    <w:rsid w:val="001A5A44"/>
    <w:rsid w:val="001A5EC2"/>
    <w:rsid w:val="001A6E33"/>
    <w:rsid w:val="001A77DA"/>
    <w:rsid w:val="001A7AF6"/>
    <w:rsid w:val="001B008C"/>
    <w:rsid w:val="001B01AC"/>
    <w:rsid w:val="001B1B9C"/>
    <w:rsid w:val="001B20D6"/>
    <w:rsid w:val="001B3851"/>
    <w:rsid w:val="001B5358"/>
    <w:rsid w:val="001B5C03"/>
    <w:rsid w:val="001B5C5A"/>
    <w:rsid w:val="001B64AF"/>
    <w:rsid w:val="001B6998"/>
    <w:rsid w:val="001B7A0C"/>
    <w:rsid w:val="001B7BC3"/>
    <w:rsid w:val="001B7CAB"/>
    <w:rsid w:val="001C07CE"/>
    <w:rsid w:val="001C17BA"/>
    <w:rsid w:val="001C1B6B"/>
    <w:rsid w:val="001C2DC9"/>
    <w:rsid w:val="001C3057"/>
    <w:rsid w:val="001C30E8"/>
    <w:rsid w:val="001C3DD1"/>
    <w:rsid w:val="001C5032"/>
    <w:rsid w:val="001C54F3"/>
    <w:rsid w:val="001C5976"/>
    <w:rsid w:val="001C6D6D"/>
    <w:rsid w:val="001C7AC2"/>
    <w:rsid w:val="001C7FDE"/>
    <w:rsid w:val="001D0168"/>
    <w:rsid w:val="001D0720"/>
    <w:rsid w:val="001D085C"/>
    <w:rsid w:val="001D08C4"/>
    <w:rsid w:val="001D0C10"/>
    <w:rsid w:val="001D124D"/>
    <w:rsid w:val="001D12C7"/>
    <w:rsid w:val="001D2158"/>
    <w:rsid w:val="001D2168"/>
    <w:rsid w:val="001D268B"/>
    <w:rsid w:val="001D3226"/>
    <w:rsid w:val="001D37DC"/>
    <w:rsid w:val="001D429D"/>
    <w:rsid w:val="001D42D5"/>
    <w:rsid w:val="001D4933"/>
    <w:rsid w:val="001D50D9"/>
    <w:rsid w:val="001D53C8"/>
    <w:rsid w:val="001D55C2"/>
    <w:rsid w:val="001D56EC"/>
    <w:rsid w:val="001D5A0E"/>
    <w:rsid w:val="001D5DC2"/>
    <w:rsid w:val="001D60C9"/>
    <w:rsid w:val="001D641D"/>
    <w:rsid w:val="001D6724"/>
    <w:rsid w:val="001D6728"/>
    <w:rsid w:val="001D6BCB"/>
    <w:rsid w:val="001D6C4B"/>
    <w:rsid w:val="001D79A0"/>
    <w:rsid w:val="001D7EA8"/>
    <w:rsid w:val="001E0FAC"/>
    <w:rsid w:val="001E1A16"/>
    <w:rsid w:val="001E1C8F"/>
    <w:rsid w:val="001E247C"/>
    <w:rsid w:val="001E25DE"/>
    <w:rsid w:val="001E2C2C"/>
    <w:rsid w:val="001E360A"/>
    <w:rsid w:val="001E3F77"/>
    <w:rsid w:val="001E3FCE"/>
    <w:rsid w:val="001E58A2"/>
    <w:rsid w:val="001E5E76"/>
    <w:rsid w:val="001E6563"/>
    <w:rsid w:val="001E6E3B"/>
    <w:rsid w:val="001E7380"/>
    <w:rsid w:val="001E73BE"/>
    <w:rsid w:val="001E7601"/>
    <w:rsid w:val="001E7D51"/>
    <w:rsid w:val="001F01C0"/>
    <w:rsid w:val="001F0FFB"/>
    <w:rsid w:val="001F1FC3"/>
    <w:rsid w:val="001F2162"/>
    <w:rsid w:val="001F21C1"/>
    <w:rsid w:val="001F2390"/>
    <w:rsid w:val="001F25A3"/>
    <w:rsid w:val="001F2AA3"/>
    <w:rsid w:val="001F2AF4"/>
    <w:rsid w:val="001F2FE3"/>
    <w:rsid w:val="001F3548"/>
    <w:rsid w:val="001F3595"/>
    <w:rsid w:val="001F38E5"/>
    <w:rsid w:val="001F391A"/>
    <w:rsid w:val="001F40BC"/>
    <w:rsid w:val="001F46E7"/>
    <w:rsid w:val="001F60AF"/>
    <w:rsid w:val="001F60C0"/>
    <w:rsid w:val="001F663A"/>
    <w:rsid w:val="001F6EED"/>
    <w:rsid w:val="001F72F3"/>
    <w:rsid w:val="00201748"/>
    <w:rsid w:val="00201C2A"/>
    <w:rsid w:val="002020B3"/>
    <w:rsid w:val="00202A06"/>
    <w:rsid w:val="002033E9"/>
    <w:rsid w:val="002035FD"/>
    <w:rsid w:val="00203A67"/>
    <w:rsid w:val="00204195"/>
    <w:rsid w:val="0020428D"/>
    <w:rsid w:val="002046EF"/>
    <w:rsid w:val="00204A2A"/>
    <w:rsid w:val="00205000"/>
    <w:rsid w:val="0020535D"/>
    <w:rsid w:val="00205C0F"/>
    <w:rsid w:val="00205E85"/>
    <w:rsid w:val="00206194"/>
    <w:rsid w:val="00206429"/>
    <w:rsid w:val="00207274"/>
    <w:rsid w:val="00207C83"/>
    <w:rsid w:val="00210186"/>
    <w:rsid w:val="00210830"/>
    <w:rsid w:val="00211057"/>
    <w:rsid w:val="002114A9"/>
    <w:rsid w:val="002116F9"/>
    <w:rsid w:val="00211813"/>
    <w:rsid w:val="002119F1"/>
    <w:rsid w:val="00211FB1"/>
    <w:rsid w:val="00212000"/>
    <w:rsid w:val="00212712"/>
    <w:rsid w:val="002133FC"/>
    <w:rsid w:val="002142CE"/>
    <w:rsid w:val="0021440A"/>
    <w:rsid w:val="00214F69"/>
    <w:rsid w:val="002154BF"/>
    <w:rsid w:val="002154EF"/>
    <w:rsid w:val="002157C6"/>
    <w:rsid w:val="00215CA8"/>
    <w:rsid w:val="002160AC"/>
    <w:rsid w:val="002160FC"/>
    <w:rsid w:val="002161C3"/>
    <w:rsid w:val="00216560"/>
    <w:rsid w:val="00216678"/>
    <w:rsid w:val="002168AD"/>
    <w:rsid w:val="002170BA"/>
    <w:rsid w:val="00217148"/>
    <w:rsid w:val="002174A1"/>
    <w:rsid w:val="0022205E"/>
    <w:rsid w:val="00222CFE"/>
    <w:rsid w:val="00222F7F"/>
    <w:rsid w:val="0022307B"/>
    <w:rsid w:val="002234A8"/>
    <w:rsid w:val="002235DC"/>
    <w:rsid w:val="00223745"/>
    <w:rsid w:val="00223798"/>
    <w:rsid w:val="00224A40"/>
    <w:rsid w:val="00225506"/>
    <w:rsid w:val="00225883"/>
    <w:rsid w:val="002259A2"/>
    <w:rsid w:val="002261E4"/>
    <w:rsid w:val="002262B1"/>
    <w:rsid w:val="0022697C"/>
    <w:rsid w:val="0023030F"/>
    <w:rsid w:val="002305C0"/>
    <w:rsid w:val="0023071B"/>
    <w:rsid w:val="00230B2C"/>
    <w:rsid w:val="00230BEA"/>
    <w:rsid w:val="00230EB7"/>
    <w:rsid w:val="002315F3"/>
    <w:rsid w:val="00232D76"/>
    <w:rsid w:val="00232F35"/>
    <w:rsid w:val="00233884"/>
    <w:rsid w:val="002340B0"/>
    <w:rsid w:val="00234DE9"/>
    <w:rsid w:val="00234F10"/>
    <w:rsid w:val="00235764"/>
    <w:rsid w:val="00236791"/>
    <w:rsid w:val="00240037"/>
    <w:rsid w:val="00240A3C"/>
    <w:rsid w:val="00240B41"/>
    <w:rsid w:val="0024184F"/>
    <w:rsid w:val="00242173"/>
    <w:rsid w:val="00242CC7"/>
    <w:rsid w:val="00243666"/>
    <w:rsid w:val="00243EEC"/>
    <w:rsid w:val="00244602"/>
    <w:rsid w:val="00245138"/>
    <w:rsid w:val="00245223"/>
    <w:rsid w:val="0024553E"/>
    <w:rsid w:val="0024565F"/>
    <w:rsid w:val="00245890"/>
    <w:rsid w:val="00245A99"/>
    <w:rsid w:val="00246250"/>
    <w:rsid w:val="00246A4F"/>
    <w:rsid w:val="002472C7"/>
    <w:rsid w:val="00247B68"/>
    <w:rsid w:val="00247BBA"/>
    <w:rsid w:val="00250099"/>
    <w:rsid w:val="00250504"/>
    <w:rsid w:val="002517D8"/>
    <w:rsid w:val="0025285F"/>
    <w:rsid w:val="00252A64"/>
    <w:rsid w:val="00252C4D"/>
    <w:rsid w:val="0025390A"/>
    <w:rsid w:val="002540D9"/>
    <w:rsid w:val="00255A09"/>
    <w:rsid w:val="002564DA"/>
    <w:rsid w:val="002565E2"/>
    <w:rsid w:val="00256B2B"/>
    <w:rsid w:val="00257EDD"/>
    <w:rsid w:val="00260D9D"/>
    <w:rsid w:val="00260ED8"/>
    <w:rsid w:val="00260FC3"/>
    <w:rsid w:val="002618FD"/>
    <w:rsid w:val="00262333"/>
    <w:rsid w:val="0026304E"/>
    <w:rsid w:val="002630C6"/>
    <w:rsid w:val="00263276"/>
    <w:rsid w:val="00263461"/>
    <w:rsid w:val="0026458A"/>
    <w:rsid w:val="002647E5"/>
    <w:rsid w:val="00265C49"/>
    <w:rsid w:val="0026612C"/>
    <w:rsid w:val="0026613F"/>
    <w:rsid w:val="002663D1"/>
    <w:rsid w:val="0026694F"/>
    <w:rsid w:val="00267224"/>
    <w:rsid w:val="00270007"/>
    <w:rsid w:val="00270211"/>
    <w:rsid w:val="002706C1"/>
    <w:rsid w:val="00270AE5"/>
    <w:rsid w:val="00272073"/>
    <w:rsid w:val="00272217"/>
    <w:rsid w:val="00272EB2"/>
    <w:rsid w:val="00272ED4"/>
    <w:rsid w:val="00272EF0"/>
    <w:rsid w:val="00273365"/>
    <w:rsid w:val="002743FE"/>
    <w:rsid w:val="002745E8"/>
    <w:rsid w:val="002753C1"/>
    <w:rsid w:val="00276396"/>
    <w:rsid w:val="00276938"/>
    <w:rsid w:val="00277791"/>
    <w:rsid w:val="00277840"/>
    <w:rsid w:val="00277926"/>
    <w:rsid w:val="00277D32"/>
    <w:rsid w:val="00277E86"/>
    <w:rsid w:val="0028034B"/>
    <w:rsid w:val="00280B03"/>
    <w:rsid w:val="002812F9"/>
    <w:rsid w:val="00282195"/>
    <w:rsid w:val="00282453"/>
    <w:rsid w:val="002848D1"/>
    <w:rsid w:val="00284E5D"/>
    <w:rsid w:val="0028545E"/>
    <w:rsid w:val="00285E6C"/>
    <w:rsid w:val="002863F3"/>
    <w:rsid w:val="002869CF"/>
    <w:rsid w:val="00286A27"/>
    <w:rsid w:val="00286C53"/>
    <w:rsid w:val="00287BC5"/>
    <w:rsid w:val="00290C56"/>
    <w:rsid w:val="00290D4B"/>
    <w:rsid w:val="00291289"/>
    <w:rsid w:val="00291E1E"/>
    <w:rsid w:val="00292106"/>
    <w:rsid w:val="00293055"/>
    <w:rsid w:val="0029329E"/>
    <w:rsid w:val="00293D60"/>
    <w:rsid w:val="0029520E"/>
    <w:rsid w:val="002955E9"/>
    <w:rsid w:val="00295A35"/>
    <w:rsid w:val="002961F6"/>
    <w:rsid w:val="00296855"/>
    <w:rsid w:val="00296F09"/>
    <w:rsid w:val="00296F45"/>
    <w:rsid w:val="00297E1F"/>
    <w:rsid w:val="002A0504"/>
    <w:rsid w:val="002A05E7"/>
    <w:rsid w:val="002A0709"/>
    <w:rsid w:val="002A1AE8"/>
    <w:rsid w:val="002A2C81"/>
    <w:rsid w:val="002A3102"/>
    <w:rsid w:val="002A3610"/>
    <w:rsid w:val="002A3712"/>
    <w:rsid w:val="002A3715"/>
    <w:rsid w:val="002A3D9C"/>
    <w:rsid w:val="002A41E3"/>
    <w:rsid w:val="002A52F8"/>
    <w:rsid w:val="002A579F"/>
    <w:rsid w:val="002A598E"/>
    <w:rsid w:val="002A5E06"/>
    <w:rsid w:val="002A6371"/>
    <w:rsid w:val="002A662E"/>
    <w:rsid w:val="002A6A1A"/>
    <w:rsid w:val="002A6EC4"/>
    <w:rsid w:val="002A71CD"/>
    <w:rsid w:val="002A7832"/>
    <w:rsid w:val="002B0105"/>
    <w:rsid w:val="002B0601"/>
    <w:rsid w:val="002B1031"/>
    <w:rsid w:val="002B1968"/>
    <w:rsid w:val="002B265E"/>
    <w:rsid w:val="002B27EF"/>
    <w:rsid w:val="002B27F1"/>
    <w:rsid w:val="002B2EA8"/>
    <w:rsid w:val="002B3D3D"/>
    <w:rsid w:val="002B4207"/>
    <w:rsid w:val="002B460C"/>
    <w:rsid w:val="002B48B2"/>
    <w:rsid w:val="002B4B33"/>
    <w:rsid w:val="002B50AC"/>
    <w:rsid w:val="002B5FA2"/>
    <w:rsid w:val="002B64BF"/>
    <w:rsid w:val="002B6530"/>
    <w:rsid w:val="002B65F0"/>
    <w:rsid w:val="002B681F"/>
    <w:rsid w:val="002B6D9A"/>
    <w:rsid w:val="002B70A2"/>
    <w:rsid w:val="002B7290"/>
    <w:rsid w:val="002B7EDD"/>
    <w:rsid w:val="002C146D"/>
    <w:rsid w:val="002C28A9"/>
    <w:rsid w:val="002C2D8D"/>
    <w:rsid w:val="002C3229"/>
    <w:rsid w:val="002C35EC"/>
    <w:rsid w:val="002C3924"/>
    <w:rsid w:val="002C4086"/>
    <w:rsid w:val="002C4C4A"/>
    <w:rsid w:val="002C5086"/>
    <w:rsid w:val="002C599E"/>
    <w:rsid w:val="002C5D43"/>
    <w:rsid w:val="002C62E8"/>
    <w:rsid w:val="002C6A9A"/>
    <w:rsid w:val="002C6FE6"/>
    <w:rsid w:val="002C799F"/>
    <w:rsid w:val="002D0042"/>
    <w:rsid w:val="002D07D2"/>
    <w:rsid w:val="002D0983"/>
    <w:rsid w:val="002D1E7C"/>
    <w:rsid w:val="002D1EF6"/>
    <w:rsid w:val="002D2896"/>
    <w:rsid w:val="002D2B6B"/>
    <w:rsid w:val="002D376B"/>
    <w:rsid w:val="002D3936"/>
    <w:rsid w:val="002D40BC"/>
    <w:rsid w:val="002D42EE"/>
    <w:rsid w:val="002D4434"/>
    <w:rsid w:val="002D4A98"/>
    <w:rsid w:val="002D5F73"/>
    <w:rsid w:val="002D6B87"/>
    <w:rsid w:val="002D7223"/>
    <w:rsid w:val="002D7A77"/>
    <w:rsid w:val="002E0782"/>
    <w:rsid w:val="002E13B1"/>
    <w:rsid w:val="002E14F7"/>
    <w:rsid w:val="002E18C0"/>
    <w:rsid w:val="002E21C0"/>
    <w:rsid w:val="002E2642"/>
    <w:rsid w:val="002E280F"/>
    <w:rsid w:val="002E2C84"/>
    <w:rsid w:val="002E2D8D"/>
    <w:rsid w:val="002E37CD"/>
    <w:rsid w:val="002E3899"/>
    <w:rsid w:val="002E3B0D"/>
    <w:rsid w:val="002E3BE3"/>
    <w:rsid w:val="002E4568"/>
    <w:rsid w:val="002E4A0E"/>
    <w:rsid w:val="002E4C0D"/>
    <w:rsid w:val="002E4C64"/>
    <w:rsid w:val="002E50C6"/>
    <w:rsid w:val="002E5E21"/>
    <w:rsid w:val="002E60FB"/>
    <w:rsid w:val="002E6576"/>
    <w:rsid w:val="002E70FE"/>
    <w:rsid w:val="002E7113"/>
    <w:rsid w:val="002E7540"/>
    <w:rsid w:val="002E794B"/>
    <w:rsid w:val="002E7BCA"/>
    <w:rsid w:val="002E7FAB"/>
    <w:rsid w:val="002F008F"/>
    <w:rsid w:val="002F0605"/>
    <w:rsid w:val="002F159D"/>
    <w:rsid w:val="002F1C5F"/>
    <w:rsid w:val="002F1DD9"/>
    <w:rsid w:val="002F1E33"/>
    <w:rsid w:val="002F1E9D"/>
    <w:rsid w:val="002F2511"/>
    <w:rsid w:val="002F2A10"/>
    <w:rsid w:val="002F2A3A"/>
    <w:rsid w:val="002F300C"/>
    <w:rsid w:val="002F32C9"/>
    <w:rsid w:val="002F3BD0"/>
    <w:rsid w:val="002F4EDE"/>
    <w:rsid w:val="002F58DC"/>
    <w:rsid w:val="002F658E"/>
    <w:rsid w:val="002F6EDB"/>
    <w:rsid w:val="002F70CB"/>
    <w:rsid w:val="002F74CF"/>
    <w:rsid w:val="002F7620"/>
    <w:rsid w:val="002F7A57"/>
    <w:rsid w:val="002F7BFD"/>
    <w:rsid w:val="002F7EE1"/>
    <w:rsid w:val="003005A3"/>
    <w:rsid w:val="00300700"/>
    <w:rsid w:val="00300AA6"/>
    <w:rsid w:val="00300AA8"/>
    <w:rsid w:val="00300DC2"/>
    <w:rsid w:val="00300F66"/>
    <w:rsid w:val="0030185A"/>
    <w:rsid w:val="00302467"/>
    <w:rsid w:val="00302610"/>
    <w:rsid w:val="0030293E"/>
    <w:rsid w:val="00303BB5"/>
    <w:rsid w:val="00303D52"/>
    <w:rsid w:val="0030415C"/>
    <w:rsid w:val="0030453B"/>
    <w:rsid w:val="0030479B"/>
    <w:rsid w:val="003051B2"/>
    <w:rsid w:val="00305287"/>
    <w:rsid w:val="00305556"/>
    <w:rsid w:val="003055C7"/>
    <w:rsid w:val="003060FE"/>
    <w:rsid w:val="003061E2"/>
    <w:rsid w:val="0030687D"/>
    <w:rsid w:val="00306D32"/>
    <w:rsid w:val="00306EA6"/>
    <w:rsid w:val="0030715E"/>
    <w:rsid w:val="00307380"/>
    <w:rsid w:val="00307BBC"/>
    <w:rsid w:val="00307DA4"/>
    <w:rsid w:val="00310668"/>
    <w:rsid w:val="003107C1"/>
    <w:rsid w:val="003122C8"/>
    <w:rsid w:val="00313268"/>
    <w:rsid w:val="00313448"/>
    <w:rsid w:val="00313487"/>
    <w:rsid w:val="00313707"/>
    <w:rsid w:val="0031489D"/>
    <w:rsid w:val="00314D41"/>
    <w:rsid w:val="003154A8"/>
    <w:rsid w:val="003155E5"/>
    <w:rsid w:val="0031597F"/>
    <w:rsid w:val="00315CF8"/>
    <w:rsid w:val="003162AF"/>
    <w:rsid w:val="0031659D"/>
    <w:rsid w:val="00317ECB"/>
    <w:rsid w:val="003200BF"/>
    <w:rsid w:val="003203CB"/>
    <w:rsid w:val="003203D7"/>
    <w:rsid w:val="003206B5"/>
    <w:rsid w:val="00320ACD"/>
    <w:rsid w:val="00320C94"/>
    <w:rsid w:val="00320FF9"/>
    <w:rsid w:val="00321172"/>
    <w:rsid w:val="0032197F"/>
    <w:rsid w:val="003219D8"/>
    <w:rsid w:val="00322A62"/>
    <w:rsid w:val="00322AB9"/>
    <w:rsid w:val="00322C84"/>
    <w:rsid w:val="00323221"/>
    <w:rsid w:val="00323537"/>
    <w:rsid w:val="00323550"/>
    <w:rsid w:val="00323844"/>
    <w:rsid w:val="00323AF6"/>
    <w:rsid w:val="003245CF"/>
    <w:rsid w:val="00324733"/>
    <w:rsid w:val="0032506C"/>
    <w:rsid w:val="003253B5"/>
    <w:rsid w:val="00326510"/>
    <w:rsid w:val="00326703"/>
    <w:rsid w:val="00326F9D"/>
    <w:rsid w:val="0032730F"/>
    <w:rsid w:val="0033014D"/>
    <w:rsid w:val="003302A7"/>
    <w:rsid w:val="00330E61"/>
    <w:rsid w:val="003310C3"/>
    <w:rsid w:val="00331289"/>
    <w:rsid w:val="00331CFB"/>
    <w:rsid w:val="00331F7A"/>
    <w:rsid w:val="00332161"/>
    <w:rsid w:val="00332399"/>
    <w:rsid w:val="003327B2"/>
    <w:rsid w:val="003329BC"/>
    <w:rsid w:val="00332ADE"/>
    <w:rsid w:val="00332CBC"/>
    <w:rsid w:val="00333064"/>
    <w:rsid w:val="003331AC"/>
    <w:rsid w:val="00333895"/>
    <w:rsid w:val="00333ABF"/>
    <w:rsid w:val="003346C2"/>
    <w:rsid w:val="00335454"/>
    <w:rsid w:val="00335869"/>
    <w:rsid w:val="00335B66"/>
    <w:rsid w:val="00335CA6"/>
    <w:rsid w:val="0033724D"/>
    <w:rsid w:val="0033732A"/>
    <w:rsid w:val="00337650"/>
    <w:rsid w:val="0033784C"/>
    <w:rsid w:val="003400A5"/>
    <w:rsid w:val="00340494"/>
    <w:rsid w:val="00340506"/>
    <w:rsid w:val="00340771"/>
    <w:rsid w:val="00340C15"/>
    <w:rsid w:val="00340D00"/>
    <w:rsid w:val="003417A0"/>
    <w:rsid w:val="00341BF6"/>
    <w:rsid w:val="0034239C"/>
    <w:rsid w:val="00342B60"/>
    <w:rsid w:val="00342DF7"/>
    <w:rsid w:val="00343A2F"/>
    <w:rsid w:val="00344273"/>
    <w:rsid w:val="00344CA0"/>
    <w:rsid w:val="00344DC7"/>
    <w:rsid w:val="003451A1"/>
    <w:rsid w:val="0034552B"/>
    <w:rsid w:val="00346372"/>
    <w:rsid w:val="0034665B"/>
    <w:rsid w:val="0034666A"/>
    <w:rsid w:val="00346A69"/>
    <w:rsid w:val="00346B39"/>
    <w:rsid w:val="00346E36"/>
    <w:rsid w:val="00346EAF"/>
    <w:rsid w:val="00346EF9"/>
    <w:rsid w:val="0034711E"/>
    <w:rsid w:val="00347281"/>
    <w:rsid w:val="00347D75"/>
    <w:rsid w:val="00347EBE"/>
    <w:rsid w:val="0035022C"/>
    <w:rsid w:val="00351189"/>
    <w:rsid w:val="003517DD"/>
    <w:rsid w:val="0035188A"/>
    <w:rsid w:val="003519D5"/>
    <w:rsid w:val="00351E01"/>
    <w:rsid w:val="003523A3"/>
    <w:rsid w:val="00352F8B"/>
    <w:rsid w:val="003534AF"/>
    <w:rsid w:val="00353A74"/>
    <w:rsid w:val="00354690"/>
    <w:rsid w:val="00354A2B"/>
    <w:rsid w:val="00354F50"/>
    <w:rsid w:val="003557DB"/>
    <w:rsid w:val="00355F17"/>
    <w:rsid w:val="003561CF"/>
    <w:rsid w:val="00356DDF"/>
    <w:rsid w:val="00356E7F"/>
    <w:rsid w:val="00357673"/>
    <w:rsid w:val="00360383"/>
    <w:rsid w:val="00360AC3"/>
    <w:rsid w:val="00360DDF"/>
    <w:rsid w:val="0036161F"/>
    <w:rsid w:val="0036265D"/>
    <w:rsid w:val="00362756"/>
    <w:rsid w:val="00362B1B"/>
    <w:rsid w:val="00362BDA"/>
    <w:rsid w:val="00362D84"/>
    <w:rsid w:val="00363294"/>
    <w:rsid w:val="003636C0"/>
    <w:rsid w:val="00363B8E"/>
    <w:rsid w:val="00363F12"/>
    <w:rsid w:val="00364136"/>
    <w:rsid w:val="00364A62"/>
    <w:rsid w:val="00364D5F"/>
    <w:rsid w:val="00364EAC"/>
    <w:rsid w:val="003656B7"/>
    <w:rsid w:val="00365F0F"/>
    <w:rsid w:val="00365F25"/>
    <w:rsid w:val="003668AC"/>
    <w:rsid w:val="00367109"/>
    <w:rsid w:val="00370A51"/>
    <w:rsid w:val="00370C1A"/>
    <w:rsid w:val="00370FF2"/>
    <w:rsid w:val="003712F5"/>
    <w:rsid w:val="003719E1"/>
    <w:rsid w:val="00371A1F"/>
    <w:rsid w:val="00371D94"/>
    <w:rsid w:val="00372368"/>
    <w:rsid w:val="003723D6"/>
    <w:rsid w:val="00372AC0"/>
    <w:rsid w:val="00372D4C"/>
    <w:rsid w:val="00373265"/>
    <w:rsid w:val="00374B06"/>
    <w:rsid w:val="00374CF0"/>
    <w:rsid w:val="00374DCF"/>
    <w:rsid w:val="003752EF"/>
    <w:rsid w:val="003754E9"/>
    <w:rsid w:val="003763B6"/>
    <w:rsid w:val="00376C5E"/>
    <w:rsid w:val="00376CE6"/>
    <w:rsid w:val="00377225"/>
    <w:rsid w:val="00377273"/>
    <w:rsid w:val="00377C86"/>
    <w:rsid w:val="00380000"/>
    <w:rsid w:val="0038032B"/>
    <w:rsid w:val="00380608"/>
    <w:rsid w:val="00382136"/>
    <w:rsid w:val="0038234E"/>
    <w:rsid w:val="003827D6"/>
    <w:rsid w:val="00382E32"/>
    <w:rsid w:val="00383304"/>
    <w:rsid w:val="00383728"/>
    <w:rsid w:val="00383BC1"/>
    <w:rsid w:val="0038443F"/>
    <w:rsid w:val="00385F7F"/>
    <w:rsid w:val="00386412"/>
    <w:rsid w:val="00386A48"/>
    <w:rsid w:val="00386D4D"/>
    <w:rsid w:val="0038736D"/>
    <w:rsid w:val="0038763A"/>
    <w:rsid w:val="00387998"/>
    <w:rsid w:val="00387B83"/>
    <w:rsid w:val="00387E7E"/>
    <w:rsid w:val="0039026F"/>
    <w:rsid w:val="003907CF"/>
    <w:rsid w:val="00391363"/>
    <w:rsid w:val="003914A5"/>
    <w:rsid w:val="00391C68"/>
    <w:rsid w:val="00391C90"/>
    <w:rsid w:val="00391D52"/>
    <w:rsid w:val="00393421"/>
    <w:rsid w:val="00394284"/>
    <w:rsid w:val="00394F94"/>
    <w:rsid w:val="0039579C"/>
    <w:rsid w:val="00395D8E"/>
    <w:rsid w:val="00395F8C"/>
    <w:rsid w:val="0039626E"/>
    <w:rsid w:val="00397A6C"/>
    <w:rsid w:val="00397BAD"/>
    <w:rsid w:val="00397E76"/>
    <w:rsid w:val="003A08F4"/>
    <w:rsid w:val="003A0AA5"/>
    <w:rsid w:val="003A12BC"/>
    <w:rsid w:val="003A14DD"/>
    <w:rsid w:val="003A1779"/>
    <w:rsid w:val="003A1E60"/>
    <w:rsid w:val="003A204E"/>
    <w:rsid w:val="003A25A4"/>
    <w:rsid w:val="003A34F6"/>
    <w:rsid w:val="003A3793"/>
    <w:rsid w:val="003A3AF3"/>
    <w:rsid w:val="003A3FF2"/>
    <w:rsid w:val="003A44C5"/>
    <w:rsid w:val="003A5EF2"/>
    <w:rsid w:val="003A610F"/>
    <w:rsid w:val="003A6FC5"/>
    <w:rsid w:val="003A70E9"/>
    <w:rsid w:val="003A7B2F"/>
    <w:rsid w:val="003B0146"/>
    <w:rsid w:val="003B0D7D"/>
    <w:rsid w:val="003B1BB0"/>
    <w:rsid w:val="003B1F26"/>
    <w:rsid w:val="003B23F4"/>
    <w:rsid w:val="003B240F"/>
    <w:rsid w:val="003B2B98"/>
    <w:rsid w:val="003B33DB"/>
    <w:rsid w:val="003B3BB4"/>
    <w:rsid w:val="003B3DDD"/>
    <w:rsid w:val="003B48B0"/>
    <w:rsid w:val="003B4D5D"/>
    <w:rsid w:val="003B56C7"/>
    <w:rsid w:val="003B5870"/>
    <w:rsid w:val="003B5A40"/>
    <w:rsid w:val="003B5E4A"/>
    <w:rsid w:val="003B6192"/>
    <w:rsid w:val="003B7553"/>
    <w:rsid w:val="003B7655"/>
    <w:rsid w:val="003B787B"/>
    <w:rsid w:val="003B7AD0"/>
    <w:rsid w:val="003C0186"/>
    <w:rsid w:val="003C079B"/>
    <w:rsid w:val="003C08E9"/>
    <w:rsid w:val="003C13A8"/>
    <w:rsid w:val="003C160C"/>
    <w:rsid w:val="003C1EC2"/>
    <w:rsid w:val="003C290C"/>
    <w:rsid w:val="003C386F"/>
    <w:rsid w:val="003C402F"/>
    <w:rsid w:val="003C4263"/>
    <w:rsid w:val="003C49EB"/>
    <w:rsid w:val="003C4E0B"/>
    <w:rsid w:val="003C5742"/>
    <w:rsid w:val="003C59E8"/>
    <w:rsid w:val="003C5A79"/>
    <w:rsid w:val="003C61D6"/>
    <w:rsid w:val="003C6363"/>
    <w:rsid w:val="003C6FBD"/>
    <w:rsid w:val="003C72C7"/>
    <w:rsid w:val="003C7A20"/>
    <w:rsid w:val="003D0DB4"/>
    <w:rsid w:val="003D142F"/>
    <w:rsid w:val="003D14D8"/>
    <w:rsid w:val="003D1C01"/>
    <w:rsid w:val="003D201F"/>
    <w:rsid w:val="003D223C"/>
    <w:rsid w:val="003D2780"/>
    <w:rsid w:val="003D391E"/>
    <w:rsid w:val="003D3986"/>
    <w:rsid w:val="003D5386"/>
    <w:rsid w:val="003D5579"/>
    <w:rsid w:val="003D5AD3"/>
    <w:rsid w:val="003D5AE8"/>
    <w:rsid w:val="003D5DFF"/>
    <w:rsid w:val="003D5F5C"/>
    <w:rsid w:val="003D631C"/>
    <w:rsid w:val="003D646F"/>
    <w:rsid w:val="003D64D7"/>
    <w:rsid w:val="003D6E7F"/>
    <w:rsid w:val="003D6F31"/>
    <w:rsid w:val="003E000C"/>
    <w:rsid w:val="003E012A"/>
    <w:rsid w:val="003E051E"/>
    <w:rsid w:val="003E0872"/>
    <w:rsid w:val="003E1369"/>
    <w:rsid w:val="003E18F6"/>
    <w:rsid w:val="003E1932"/>
    <w:rsid w:val="003E1D7D"/>
    <w:rsid w:val="003E2F4C"/>
    <w:rsid w:val="003E2F56"/>
    <w:rsid w:val="003E4514"/>
    <w:rsid w:val="003E4859"/>
    <w:rsid w:val="003E4B96"/>
    <w:rsid w:val="003E528E"/>
    <w:rsid w:val="003E52BB"/>
    <w:rsid w:val="003E6777"/>
    <w:rsid w:val="003E72F2"/>
    <w:rsid w:val="003E7FF6"/>
    <w:rsid w:val="003F015B"/>
    <w:rsid w:val="003F03FA"/>
    <w:rsid w:val="003F0F80"/>
    <w:rsid w:val="003F1721"/>
    <w:rsid w:val="003F19BC"/>
    <w:rsid w:val="003F1F75"/>
    <w:rsid w:val="003F2222"/>
    <w:rsid w:val="003F289A"/>
    <w:rsid w:val="003F38EF"/>
    <w:rsid w:val="003F3971"/>
    <w:rsid w:val="003F3B48"/>
    <w:rsid w:val="003F3C74"/>
    <w:rsid w:val="003F4FDA"/>
    <w:rsid w:val="003F627E"/>
    <w:rsid w:val="003F7BBD"/>
    <w:rsid w:val="0040033A"/>
    <w:rsid w:val="004004D4"/>
    <w:rsid w:val="00401086"/>
    <w:rsid w:val="00401205"/>
    <w:rsid w:val="00401870"/>
    <w:rsid w:val="004019A9"/>
    <w:rsid w:val="00402A0F"/>
    <w:rsid w:val="00402AFC"/>
    <w:rsid w:val="00402F04"/>
    <w:rsid w:val="00402F98"/>
    <w:rsid w:val="0040302C"/>
    <w:rsid w:val="004041B5"/>
    <w:rsid w:val="00404243"/>
    <w:rsid w:val="00405578"/>
    <w:rsid w:val="00406E76"/>
    <w:rsid w:val="00407304"/>
    <w:rsid w:val="00407701"/>
    <w:rsid w:val="00407A87"/>
    <w:rsid w:val="00407BA2"/>
    <w:rsid w:val="0041049F"/>
    <w:rsid w:val="004104BB"/>
    <w:rsid w:val="00410D27"/>
    <w:rsid w:val="0041113C"/>
    <w:rsid w:val="00411648"/>
    <w:rsid w:val="00411961"/>
    <w:rsid w:val="00412250"/>
    <w:rsid w:val="004128CA"/>
    <w:rsid w:val="004137B2"/>
    <w:rsid w:val="004138A6"/>
    <w:rsid w:val="00413B93"/>
    <w:rsid w:val="00413C21"/>
    <w:rsid w:val="00414169"/>
    <w:rsid w:val="0041464D"/>
    <w:rsid w:val="004148AF"/>
    <w:rsid w:val="00416357"/>
    <w:rsid w:val="00416AE8"/>
    <w:rsid w:val="00417BF0"/>
    <w:rsid w:val="00417F12"/>
    <w:rsid w:val="0042031F"/>
    <w:rsid w:val="00420F76"/>
    <w:rsid w:val="0042127E"/>
    <w:rsid w:val="0042159F"/>
    <w:rsid w:val="00421D75"/>
    <w:rsid w:val="00422D42"/>
    <w:rsid w:val="00423199"/>
    <w:rsid w:val="00423A07"/>
    <w:rsid w:val="00424367"/>
    <w:rsid w:val="0042445A"/>
    <w:rsid w:val="0042533D"/>
    <w:rsid w:val="004261EB"/>
    <w:rsid w:val="00426596"/>
    <w:rsid w:val="00426A40"/>
    <w:rsid w:val="00426B43"/>
    <w:rsid w:val="00426C3B"/>
    <w:rsid w:val="004319BA"/>
    <w:rsid w:val="00431BE0"/>
    <w:rsid w:val="00432119"/>
    <w:rsid w:val="00432A18"/>
    <w:rsid w:val="00432E67"/>
    <w:rsid w:val="00432EA6"/>
    <w:rsid w:val="00434641"/>
    <w:rsid w:val="004346BF"/>
    <w:rsid w:val="00434D35"/>
    <w:rsid w:val="00434FE5"/>
    <w:rsid w:val="00436154"/>
    <w:rsid w:val="004362D1"/>
    <w:rsid w:val="00436475"/>
    <w:rsid w:val="00436B96"/>
    <w:rsid w:val="00437369"/>
    <w:rsid w:val="004405D9"/>
    <w:rsid w:val="0044087D"/>
    <w:rsid w:val="00440A38"/>
    <w:rsid w:val="004412D0"/>
    <w:rsid w:val="00441C2F"/>
    <w:rsid w:val="004422AF"/>
    <w:rsid w:val="00442878"/>
    <w:rsid w:val="00442EDB"/>
    <w:rsid w:val="00444099"/>
    <w:rsid w:val="004448CA"/>
    <w:rsid w:val="00446ADF"/>
    <w:rsid w:val="00450736"/>
    <w:rsid w:val="00451044"/>
    <w:rsid w:val="0045117E"/>
    <w:rsid w:val="00451CB6"/>
    <w:rsid w:val="00451CC2"/>
    <w:rsid w:val="00451FC8"/>
    <w:rsid w:val="00452408"/>
    <w:rsid w:val="004528CF"/>
    <w:rsid w:val="00452D3A"/>
    <w:rsid w:val="004531F9"/>
    <w:rsid w:val="00453DF0"/>
    <w:rsid w:val="004542BB"/>
    <w:rsid w:val="00454CC9"/>
    <w:rsid w:val="00454D39"/>
    <w:rsid w:val="004553EF"/>
    <w:rsid w:val="00456139"/>
    <w:rsid w:val="004561B8"/>
    <w:rsid w:val="004569F5"/>
    <w:rsid w:val="004570FC"/>
    <w:rsid w:val="00457A96"/>
    <w:rsid w:val="004603B6"/>
    <w:rsid w:val="00460843"/>
    <w:rsid w:val="00460B37"/>
    <w:rsid w:val="00461001"/>
    <w:rsid w:val="0046117D"/>
    <w:rsid w:val="004616D9"/>
    <w:rsid w:val="0046175E"/>
    <w:rsid w:val="00461A4D"/>
    <w:rsid w:val="00461B31"/>
    <w:rsid w:val="00461CB5"/>
    <w:rsid w:val="00461CE2"/>
    <w:rsid w:val="00461EF5"/>
    <w:rsid w:val="004622B3"/>
    <w:rsid w:val="0046283E"/>
    <w:rsid w:val="00462BAD"/>
    <w:rsid w:val="00463646"/>
    <w:rsid w:val="0046424D"/>
    <w:rsid w:val="0046513D"/>
    <w:rsid w:val="0046563E"/>
    <w:rsid w:val="004663C7"/>
    <w:rsid w:val="00466442"/>
    <w:rsid w:val="004668E6"/>
    <w:rsid w:val="0047045E"/>
    <w:rsid w:val="00470B3F"/>
    <w:rsid w:val="00470BE2"/>
    <w:rsid w:val="00470D7A"/>
    <w:rsid w:val="00470E5F"/>
    <w:rsid w:val="00470ECE"/>
    <w:rsid w:val="0047160C"/>
    <w:rsid w:val="004718A3"/>
    <w:rsid w:val="00471A98"/>
    <w:rsid w:val="00471F19"/>
    <w:rsid w:val="004722EF"/>
    <w:rsid w:val="00472906"/>
    <w:rsid w:val="00472DA8"/>
    <w:rsid w:val="00472E46"/>
    <w:rsid w:val="004737A3"/>
    <w:rsid w:val="00473FE8"/>
    <w:rsid w:val="00474123"/>
    <w:rsid w:val="004744B7"/>
    <w:rsid w:val="00474C2C"/>
    <w:rsid w:val="004771B7"/>
    <w:rsid w:val="0047732B"/>
    <w:rsid w:val="004773A8"/>
    <w:rsid w:val="00477B4F"/>
    <w:rsid w:val="00477E3A"/>
    <w:rsid w:val="004805D9"/>
    <w:rsid w:val="004808A0"/>
    <w:rsid w:val="00481640"/>
    <w:rsid w:val="0048193A"/>
    <w:rsid w:val="00482171"/>
    <w:rsid w:val="0048284E"/>
    <w:rsid w:val="00482BF1"/>
    <w:rsid w:val="00482EC1"/>
    <w:rsid w:val="004834CC"/>
    <w:rsid w:val="00483F8B"/>
    <w:rsid w:val="00484638"/>
    <w:rsid w:val="0048573A"/>
    <w:rsid w:val="004865A2"/>
    <w:rsid w:val="004868A8"/>
    <w:rsid w:val="00486B24"/>
    <w:rsid w:val="004876A5"/>
    <w:rsid w:val="0048786F"/>
    <w:rsid w:val="0048799E"/>
    <w:rsid w:val="004879F8"/>
    <w:rsid w:val="0049030A"/>
    <w:rsid w:val="004903D2"/>
    <w:rsid w:val="00490F44"/>
    <w:rsid w:val="004917DB"/>
    <w:rsid w:val="0049184E"/>
    <w:rsid w:val="004920BE"/>
    <w:rsid w:val="00492234"/>
    <w:rsid w:val="00492321"/>
    <w:rsid w:val="00492648"/>
    <w:rsid w:val="00492920"/>
    <w:rsid w:val="00493A4D"/>
    <w:rsid w:val="004940E5"/>
    <w:rsid w:val="0049414A"/>
    <w:rsid w:val="004949CD"/>
    <w:rsid w:val="00494C9D"/>
    <w:rsid w:val="00494CF7"/>
    <w:rsid w:val="00494D84"/>
    <w:rsid w:val="004957E9"/>
    <w:rsid w:val="004961C0"/>
    <w:rsid w:val="0049627F"/>
    <w:rsid w:val="00496CDF"/>
    <w:rsid w:val="004979E9"/>
    <w:rsid w:val="00497B65"/>
    <w:rsid w:val="00497BD5"/>
    <w:rsid w:val="004A0BFA"/>
    <w:rsid w:val="004A0CE2"/>
    <w:rsid w:val="004A0D17"/>
    <w:rsid w:val="004A0D1D"/>
    <w:rsid w:val="004A1046"/>
    <w:rsid w:val="004A1204"/>
    <w:rsid w:val="004A17DB"/>
    <w:rsid w:val="004A21E7"/>
    <w:rsid w:val="004A224D"/>
    <w:rsid w:val="004A2ACF"/>
    <w:rsid w:val="004A353E"/>
    <w:rsid w:val="004A3A6F"/>
    <w:rsid w:val="004A3C7B"/>
    <w:rsid w:val="004A42C7"/>
    <w:rsid w:val="004A486F"/>
    <w:rsid w:val="004A4CC7"/>
    <w:rsid w:val="004A4DF7"/>
    <w:rsid w:val="004A4E83"/>
    <w:rsid w:val="004A5039"/>
    <w:rsid w:val="004A5168"/>
    <w:rsid w:val="004A522A"/>
    <w:rsid w:val="004A5568"/>
    <w:rsid w:val="004A55EF"/>
    <w:rsid w:val="004A5652"/>
    <w:rsid w:val="004A589C"/>
    <w:rsid w:val="004A5B5B"/>
    <w:rsid w:val="004A6116"/>
    <w:rsid w:val="004A6635"/>
    <w:rsid w:val="004A67DD"/>
    <w:rsid w:val="004A67EA"/>
    <w:rsid w:val="004A689D"/>
    <w:rsid w:val="004A705D"/>
    <w:rsid w:val="004A7C09"/>
    <w:rsid w:val="004B093D"/>
    <w:rsid w:val="004B13B4"/>
    <w:rsid w:val="004B1635"/>
    <w:rsid w:val="004B23B9"/>
    <w:rsid w:val="004B2486"/>
    <w:rsid w:val="004B285C"/>
    <w:rsid w:val="004B2B82"/>
    <w:rsid w:val="004B2EC8"/>
    <w:rsid w:val="004B31FB"/>
    <w:rsid w:val="004B36D3"/>
    <w:rsid w:val="004B370E"/>
    <w:rsid w:val="004B3F50"/>
    <w:rsid w:val="004B503B"/>
    <w:rsid w:val="004B5983"/>
    <w:rsid w:val="004B5C10"/>
    <w:rsid w:val="004B6BE0"/>
    <w:rsid w:val="004B6C64"/>
    <w:rsid w:val="004B6CB8"/>
    <w:rsid w:val="004B7140"/>
    <w:rsid w:val="004B718C"/>
    <w:rsid w:val="004B7412"/>
    <w:rsid w:val="004B74ED"/>
    <w:rsid w:val="004C01A7"/>
    <w:rsid w:val="004C033B"/>
    <w:rsid w:val="004C04CF"/>
    <w:rsid w:val="004C05CB"/>
    <w:rsid w:val="004C1385"/>
    <w:rsid w:val="004C1CFC"/>
    <w:rsid w:val="004C22A2"/>
    <w:rsid w:val="004C2C8A"/>
    <w:rsid w:val="004C4032"/>
    <w:rsid w:val="004C40B0"/>
    <w:rsid w:val="004C4876"/>
    <w:rsid w:val="004C4ADE"/>
    <w:rsid w:val="004C56C8"/>
    <w:rsid w:val="004C579C"/>
    <w:rsid w:val="004C5800"/>
    <w:rsid w:val="004C68ED"/>
    <w:rsid w:val="004C7752"/>
    <w:rsid w:val="004C78E7"/>
    <w:rsid w:val="004C7C37"/>
    <w:rsid w:val="004C7E41"/>
    <w:rsid w:val="004D04D9"/>
    <w:rsid w:val="004D0FE3"/>
    <w:rsid w:val="004D1FA4"/>
    <w:rsid w:val="004D22C3"/>
    <w:rsid w:val="004D264D"/>
    <w:rsid w:val="004D2675"/>
    <w:rsid w:val="004D2F9E"/>
    <w:rsid w:val="004D341D"/>
    <w:rsid w:val="004D40F5"/>
    <w:rsid w:val="004D48BC"/>
    <w:rsid w:val="004D4D50"/>
    <w:rsid w:val="004D4DC8"/>
    <w:rsid w:val="004D5059"/>
    <w:rsid w:val="004D6783"/>
    <w:rsid w:val="004D779F"/>
    <w:rsid w:val="004D7E43"/>
    <w:rsid w:val="004E0155"/>
    <w:rsid w:val="004E0747"/>
    <w:rsid w:val="004E0CFD"/>
    <w:rsid w:val="004E125A"/>
    <w:rsid w:val="004E188C"/>
    <w:rsid w:val="004E246A"/>
    <w:rsid w:val="004E2B9A"/>
    <w:rsid w:val="004E2CE7"/>
    <w:rsid w:val="004E3215"/>
    <w:rsid w:val="004E333D"/>
    <w:rsid w:val="004E3B95"/>
    <w:rsid w:val="004E413C"/>
    <w:rsid w:val="004E471E"/>
    <w:rsid w:val="004E4DFD"/>
    <w:rsid w:val="004E5CD2"/>
    <w:rsid w:val="004E6077"/>
    <w:rsid w:val="004E60CD"/>
    <w:rsid w:val="004E6197"/>
    <w:rsid w:val="004E630D"/>
    <w:rsid w:val="004E7834"/>
    <w:rsid w:val="004E7997"/>
    <w:rsid w:val="004E7BB7"/>
    <w:rsid w:val="004F00BA"/>
    <w:rsid w:val="004F03B8"/>
    <w:rsid w:val="004F0736"/>
    <w:rsid w:val="004F0BE5"/>
    <w:rsid w:val="004F11EB"/>
    <w:rsid w:val="004F133F"/>
    <w:rsid w:val="004F1349"/>
    <w:rsid w:val="004F1439"/>
    <w:rsid w:val="004F15FA"/>
    <w:rsid w:val="004F1FDD"/>
    <w:rsid w:val="004F22C6"/>
    <w:rsid w:val="004F25B4"/>
    <w:rsid w:val="004F2668"/>
    <w:rsid w:val="004F2752"/>
    <w:rsid w:val="004F2D64"/>
    <w:rsid w:val="004F301F"/>
    <w:rsid w:val="004F32B1"/>
    <w:rsid w:val="004F48C8"/>
    <w:rsid w:val="004F5DBC"/>
    <w:rsid w:val="004F5EBB"/>
    <w:rsid w:val="004F6329"/>
    <w:rsid w:val="004F6A6D"/>
    <w:rsid w:val="004F6BC9"/>
    <w:rsid w:val="004F6D2A"/>
    <w:rsid w:val="004F7038"/>
    <w:rsid w:val="004F7694"/>
    <w:rsid w:val="005008B7"/>
    <w:rsid w:val="00500BC6"/>
    <w:rsid w:val="00500CE7"/>
    <w:rsid w:val="005019E4"/>
    <w:rsid w:val="00501C34"/>
    <w:rsid w:val="00501F35"/>
    <w:rsid w:val="005027A7"/>
    <w:rsid w:val="00503386"/>
    <w:rsid w:val="0050375C"/>
    <w:rsid w:val="00503E38"/>
    <w:rsid w:val="00503E6B"/>
    <w:rsid w:val="00503F48"/>
    <w:rsid w:val="0050404A"/>
    <w:rsid w:val="00504B54"/>
    <w:rsid w:val="005055BB"/>
    <w:rsid w:val="00505C30"/>
    <w:rsid w:val="00505EFE"/>
    <w:rsid w:val="005066E7"/>
    <w:rsid w:val="00506A6C"/>
    <w:rsid w:val="00506AB7"/>
    <w:rsid w:val="005071E0"/>
    <w:rsid w:val="0050737C"/>
    <w:rsid w:val="005074C5"/>
    <w:rsid w:val="0050793D"/>
    <w:rsid w:val="0051092A"/>
    <w:rsid w:val="0051102C"/>
    <w:rsid w:val="00512911"/>
    <w:rsid w:val="00513A47"/>
    <w:rsid w:val="005148AE"/>
    <w:rsid w:val="00514D78"/>
    <w:rsid w:val="00514ED6"/>
    <w:rsid w:val="005156D9"/>
    <w:rsid w:val="00515C1B"/>
    <w:rsid w:val="00515D79"/>
    <w:rsid w:val="00515DFB"/>
    <w:rsid w:val="00515E17"/>
    <w:rsid w:val="00517364"/>
    <w:rsid w:val="005178D6"/>
    <w:rsid w:val="00520009"/>
    <w:rsid w:val="0052065F"/>
    <w:rsid w:val="00520CE5"/>
    <w:rsid w:val="00520DEF"/>
    <w:rsid w:val="005211C3"/>
    <w:rsid w:val="005215B2"/>
    <w:rsid w:val="005216BA"/>
    <w:rsid w:val="005218FA"/>
    <w:rsid w:val="00521FA8"/>
    <w:rsid w:val="00522B72"/>
    <w:rsid w:val="00523575"/>
    <w:rsid w:val="00525BD8"/>
    <w:rsid w:val="00525C1A"/>
    <w:rsid w:val="00526AFF"/>
    <w:rsid w:val="00526C47"/>
    <w:rsid w:val="00530839"/>
    <w:rsid w:val="00530C21"/>
    <w:rsid w:val="00531654"/>
    <w:rsid w:val="00531672"/>
    <w:rsid w:val="00531B02"/>
    <w:rsid w:val="005321E2"/>
    <w:rsid w:val="005323E3"/>
    <w:rsid w:val="005326AC"/>
    <w:rsid w:val="005326AE"/>
    <w:rsid w:val="005326B2"/>
    <w:rsid w:val="00533704"/>
    <w:rsid w:val="00533D7C"/>
    <w:rsid w:val="00533ECB"/>
    <w:rsid w:val="005353FE"/>
    <w:rsid w:val="00535703"/>
    <w:rsid w:val="00535EB1"/>
    <w:rsid w:val="00536AC5"/>
    <w:rsid w:val="00536EDE"/>
    <w:rsid w:val="0053704E"/>
    <w:rsid w:val="00540132"/>
    <w:rsid w:val="00540167"/>
    <w:rsid w:val="00540979"/>
    <w:rsid w:val="00540F6B"/>
    <w:rsid w:val="00541F0B"/>
    <w:rsid w:val="00542EBC"/>
    <w:rsid w:val="00543385"/>
    <w:rsid w:val="00543446"/>
    <w:rsid w:val="005440AB"/>
    <w:rsid w:val="005440D5"/>
    <w:rsid w:val="005444D7"/>
    <w:rsid w:val="0054452A"/>
    <w:rsid w:val="0054453F"/>
    <w:rsid w:val="00544A18"/>
    <w:rsid w:val="005451DE"/>
    <w:rsid w:val="0054581F"/>
    <w:rsid w:val="005459F9"/>
    <w:rsid w:val="00545E93"/>
    <w:rsid w:val="00545E9C"/>
    <w:rsid w:val="0054609B"/>
    <w:rsid w:val="00546886"/>
    <w:rsid w:val="005469EE"/>
    <w:rsid w:val="00546BD7"/>
    <w:rsid w:val="00547DB1"/>
    <w:rsid w:val="00550098"/>
    <w:rsid w:val="00551591"/>
    <w:rsid w:val="00551789"/>
    <w:rsid w:val="00551967"/>
    <w:rsid w:val="00551969"/>
    <w:rsid w:val="00551CBB"/>
    <w:rsid w:val="00551D83"/>
    <w:rsid w:val="00551EBB"/>
    <w:rsid w:val="0055201C"/>
    <w:rsid w:val="00552938"/>
    <w:rsid w:val="00552A4A"/>
    <w:rsid w:val="00552EA5"/>
    <w:rsid w:val="005532A4"/>
    <w:rsid w:val="005537D8"/>
    <w:rsid w:val="005539F8"/>
    <w:rsid w:val="00553DE3"/>
    <w:rsid w:val="00553F38"/>
    <w:rsid w:val="005541AF"/>
    <w:rsid w:val="00554306"/>
    <w:rsid w:val="00554B36"/>
    <w:rsid w:val="00554F99"/>
    <w:rsid w:val="00555B76"/>
    <w:rsid w:val="00555F21"/>
    <w:rsid w:val="00557352"/>
    <w:rsid w:val="005575B9"/>
    <w:rsid w:val="005607C3"/>
    <w:rsid w:val="00560A53"/>
    <w:rsid w:val="00561900"/>
    <w:rsid w:val="005623B8"/>
    <w:rsid w:val="00562437"/>
    <w:rsid w:val="00562A26"/>
    <w:rsid w:val="0056325E"/>
    <w:rsid w:val="0056358D"/>
    <w:rsid w:val="00563E8B"/>
    <w:rsid w:val="00563FDF"/>
    <w:rsid w:val="00564192"/>
    <w:rsid w:val="00564AD0"/>
    <w:rsid w:val="00565354"/>
    <w:rsid w:val="00565675"/>
    <w:rsid w:val="005660BD"/>
    <w:rsid w:val="00566496"/>
    <w:rsid w:val="0056694F"/>
    <w:rsid w:val="0056703A"/>
    <w:rsid w:val="005675FA"/>
    <w:rsid w:val="005678A3"/>
    <w:rsid w:val="00567B6F"/>
    <w:rsid w:val="005702C6"/>
    <w:rsid w:val="00572541"/>
    <w:rsid w:val="005732F7"/>
    <w:rsid w:val="005733FA"/>
    <w:rsid w:val="00573679"/>
    <w:rsid w:val="00573809"/>
    <w:rsid w:val="005748E8"/>
    <w:rsid w:val="00575056"/>
    <w:rsid w:val="00575BEB"/>
    <w:rsid w:val="00576105"/>
    <w:rsid w:val="0057619C"/>
    <w:rsid w:val="00576284"/>
    <w:rsid w:val="00576E7C"/>
    <w:rsid w:val="00576FCE"/>
    <w:rsid w:val="005770C3"/>
    <w:rsid w:val="00577261"/>
    <w:rsid w:val="00577A03"/>
    <w:rsid w:val="00577A75"/>
    <w:rsid w:val="005800B9"/>
    <w:rsid w:val="00581001"/>
    <w:rsid w:val="00581894"/>
    <w:rsid w:val="005819EE"/>
    <w:rsid w:val="00581A48"/>
    <w:rsid w:val="0058396C"/>
    <w:rsid w:val="00584123"/>
    <w:rsid w:val="005842D5"/>
    <w:rsid w:val="00584577"/>
    <w:rsid w:val="0058522E"/>
    <w:rsid w:val="005855A3"/>
    <w:rsid w:val="005855D9"/>
    <w:rsid w:val="005857E3"/>
    <w:rsid w:val="005858E3"/>
    <w:rsid w:val="00586B64"/>
    <w:rsid w:val="00586BB8"/>
    <w:rsid w:val="005872E1"/>
    <w:rsid w:val="00587556"/>
    <w:rsid w:val="005877EA"/>
    <w:rsid w:val="00587CDB"/>
    <w:rsid w:val="005900EF"/>
    <w:rsid w:val="00590365"/>
    <w:rsid w:val="005911DB"/>
    <w:rsid w:val="005914D8"/>
    <w:rsid w:val="00591A15"/>
    <w:rsid w:val="00591B11"/>
    <w:rsid w:val="00592E21"/>
    <w:rsid w:val="005934C2"/>
    <w:rsid w:val="005938DE"/>
    <w:rsid w:val="005939E9"/>
    <w:rsid w:val="00593E2D"/>
    <w:rsid w:val="00594591"/>
    <w:rsid w:val="0059468F"/>
    <w:rsid w:val="00594C31"/>
    <w:rsid w:val="00595458"/>
    <w:rsid w:val="00595D97"/>
    <w:rsid w:val="0059637B"/>
    <w:rsid w:val="005965DF"/>
    <w:rsid w:val="00596CC2"/>
    <w:rsid w:val="0059719F"/>
    <w:rsid w:val="00597715"/>
    <w:rsid w:val="00597B98"/>
    <w:rsid w:val="00597BBB"/>
    <w:rsid w:val="00597C85"/>
    <w:rsid w:val="00597DFA"/>
    <w:rsid w:val="005A087F"/>
    <w:rsid w:val="005A0E34"/>
    <w:rsid w:val="005A143B"/>
    <w:rsid w:val="005A1548"/>
    <w:rsid w:val="005A15B3"/>
    <w:rsid w:val="005A1902"/>
    <w:rsid w:val="005A2C33"/>
    <w:rsid w:val="005A30D1"/>
    <w:rsid w:val="005A314E"/>
    <w:rsid w:val="005A3AF5"/>
    <w:rsid w:val="005A42D6"/>
    <w:rsid w:val="005A50B2"/>
    <w:rsid w:val="005A51EA"/>
    <w:rsid w:val="005A5406"/>
    <w:rsid w:val="005A5578"/>
    <w:rsid w:val="005A5D96"/>
    <w:rsid w:val="005A6BF6"/>
    <w:rsid w:val="005B11CE"/>
    <w:rsid w:val="005B13D7"/>
    <w:rsid w:val="005B14A2"/>
    <w:rsid w:val="005B16A7"/>
    <w:rsid w:val="005B2181"/>
    <w:rsid w:val="005B34A6"/>
    <w:rsid w:val="005B3AD2"/>
    <w:rsid w:val="005B48A4"/>
    <w:rsid w:val="005B48B5"/>
    <w:rsid w:val="005B6AE5"/>
    <w:rsid w:val="005B7E58"/>
    <w:rsid w:val="005C07C9"/>
    <w:rsid w:val="005C0B98"/>
    <w:rsid w:val="005C0FEB"/>
    <w:rsid w:val="005C1030"/>
    <w:rsid w:val="005C112D"/>
    <w:rsid w:val="005C1695"/>
    <w:rsid w:val="005C1D26"/>
    <w:rsid w:val="005C2CD3"/>
    <w:rsid w:val="005C2FDD"/>
    <w:rsid w:val="005C30B9"/>
    <w:rsid w:val="005C34CE"/>
    <w:rsid w:val="005C3E86"/>
    <w:rsid w:val="005C3FE2"/>
    <w:rsid w:val="005C479E"/>
    <w:rsid w:val="005C524B"/>
    <w:rsid w:val="005C5EB5"/>
    <w:rsid w:val="005C6025"/>
    <w:rsid w:val="005C628D"/>
    <w:rsid w:val="005C62F8"/>
    <w:rsid w:val="005C64DB"/>
    <w:rsid w:val="005C654D"/>
    <w:rsid w:val="005C6550"/>
    <w:rsid w:val="005C7E50"/>
    <w:rsid w:val="005D091D"/>
    <w:rsid w:val="005D09C1"/>
    <w:rsid w:val="005D0A0D"/>
    <w:rsid w:val="005D0A16"/>
    <w:rsid w:val="005D0C69"/>
    <w:rsid w:val="005D0C8E"/>
    <w:rsid w:val="005D155C"/>
    <w:rsid w:val="005D1593"/>
    <w:rsid w:val="005D1F4C"/>
    <w:rsid w:val="005D274A"/>
    <w:rsid w:val="005D31CA"/>
    <w:rsid w:val="005D3863"/>
    <w:rsid w:val="005D49F4"/>
    <w:rsid w:val="005D574F"/>
    <w:rsid w:val="005D5D02"/>
    <w:rsid w:val="005D5DA3"/>
    <w:rsid w:val="005D67AC"/>
    <w:rsid w:val="005D6BD9"/>
    <w:rsid w:val="005D6EC6"/>
    <w:rsid w:val="005D6F1F"/>
    <w:rsid w:val="005D7F37"/>
    <w:rsid w:val="005E0788"/>
    <w:rsid w:val="005E09F0"/>
    <w:rsid w:val="005E1193"/>
    <w:rsid w:val="005E11E4"/>
    <w:rsid w:val="005E1393"/>
    <w:rsid w:val="005E1A60"/>
    <w:rsid w:val="005E23D3"/>
    <w:rsid w:val="005E31EA"/>
    <w:rsid w:val="005E3D0C"/>
    <w:rsid w:val="005E3E69"/>
    <w:rsid w:val="005E421D"/>
    <w:rsid w:val="005E4B5A"/>
    <w:rsid w:val="005E5083"/>
    <w:rsid w:val="005E5357"/>
    <w:rsid w:val="005E5ABD"/>
    <w:rsid w:val="005E5D95"/>
    <w:rsid w:val="005E6193"/>
    <w:rsid w:val="005E6F7C"/>
    <w:rsid w:val="005E7503"/>
    <w:rsid w:val="005E7845"/>
    <w:rsid w:val="005F003D"/>
    <w:rsid w:val="005F0145"/>
    <w:rsid w:val="005F03E3"/>
    <w:rsid w:val="005F0BA7"/>
    <w:rsid w:val="005F16E5"/>
    <w:rsid w:val="005F17E9"/>
    <w:rsid w:val="005F215F"/>
    <w:rsid w:val="005F26B7"/>
    <w:rsid w:val="005F2F93"/>
    <w:rsid w:val="005F3BF8"/>
    <w:rsid w:val="005F481F"/>
    <w:rsid w:val="005F4A7D"/>
    <w:rsid w:val="005F57E2"/>
    <w:rsid w:val="005F5967"/>
    <w:rsid w:val="005F5B29"/>
    <w:rsid w:val="005F6792"/>
    <w:rsid w:val="005F687D"/>
    <w:rsid w:val="005F69B5"/>
    <w:rsid w:val="005F69B8"/>
    <w:rsid w:val="005F69F9"/>
    <w:rsid w:val="005F7476"/>
    <w:rsid w:val="006014E1"/>
    <w:rsid w:val="00601B3F"/>
    <w:rsid w:val="0060322F"/>
    <w:rsid w:val="00603241"/>
    <w:rsid w:val="00603302"/>
    <w:rsid w:val="0060347E"/>
    <w:rsid w:val="00604AE6"/>
    <w:rsid w:val="00604BF7"/>
    <w:rsid w:val="0060577E"/>
    <w:rsid w:val="00605AC8"/>
    <w:rsid w:val="00605FDC"/>
    <w:rsid w:val="006067E0"/>
    <w:rsid w:val="00606A8A"/>
    <w:rsid w:val="00606DCE"/>
    <w:rsid w:val="00607632"/>
    <w:rsid w:val="006076F9"/>
    <w:rsid w:val="006078E7"/>
    <w:rsid w:val="006079A1"/>
    <w:rsid w:val="00607BA2"/>
    <w:rsid w:val="00607D70"/>
    <w:rsid w:val="00610B89"/>
    <w:rsid w:val="00611539"/>
    <w:rsid w:val="00611C32"/>
    <w:rsid w:val="00611E0E"/>
    <w:rsid w:val="00611E3F"/>
    <w:rsid w:val="0061231A"/>
    <w:rsid w:val="00612385"/>
    <w:rsid w:val="00614B2B"/>
    <w:rsid w:val="00614D09"/>
    <w:rsid w:val="006150C8"/>
    <w:rsid w:val="00615559"/>
    <w:rsid w:val="00615E34"/>
    <w:rsid w:val="00616099"/>
    <w:rsid w:val="006168FE"/>
    <w:rsid w:val="00616A2D"/>
    <w:rsid w:val="00617420"/>
    <w:rsid w:val="006176CD"/>
    <w:rsid w:val="00617A2E"/>
    <w:rsid w:val="00617BD9"/>
    <w:rsid w:val="00617DEB"/>
    <w:rsid w:val="00617E44"/>
    <w:rsid w:val="0062194E"/>
    <w:rsid w:val="006232EA"/>
    <w:rsid w:val="00623300"/>
    <w:rsid w:val="006242B3"/>
    <w:rsid w:val="00624332"/>
    <w:rsid w:val="00624375"/>
    <w:rsid w:val="0062479A"/>
    <w:rsid w:val="00624B1F"/>
    <w:rsid w:val="00624D9C"/>
    <w:rsid w:val="0062599C"/>
    <w:rsid w:val="00626024"/>
    <w:rsid w:val="00626803"/>
    <w:rsid w:val="00626D5E"/>
    <w:rsid w:val="00626EDA"/>
    <w:rsid w:val="00627090"/>
    <w:rsid w:val="00627FF4"/>
    <w:rsid w:val="00630011"/>
    <w:rsid w:val="00630317"/>
    <w:rsid w:val="00630C6F"/>
    <w:rsid w:val="0063148B"/>
    <w:rsid w:val="006326AD"/>
    <w:rsid w:val="00632806"/>
    <w:rsid w:val="00632A7F"/>
    <w:rsid w:val="00633397"/>
    <w:rsid w:val="006335F2"/>
    <w:rsid w:val="0063384E"/>
    <w:rsid w:val="00633867"/>
    <w:rsid w:val="0063449A"/>
    <w:rsid w:val="00634EA2"/>
    <w:rsid w:val="006351BF"/>
    <w:rsid w:val="00635771"/>
    <w:rsid w:val="00636008"/>
    <w:rsid w:val="00636A34"/>
    <w:rsid w:val="00637482"/>
    <w:rsid w:val="006378FD"/>
    <w:rsid w:val="00637A4F"/>
    <w:rsid w:val="00640428"/>
    <w:rsid w:val="006404CC"/>
    <w:rsid w:val="00641178"/>
    <w:rsid w:val="00641A63"/>
    <w:rsid w:val="00641AA8"/>
    <w:rsid w:val="0064219D"/>
    <w:rsid w:val="006421F4"/>
    <w:rsid w:val="006426F4"/>
    <w:rsid w:val="00642AFB"/>
    <w:rsid w:val="006431A6"/>
    <w:rsid w:val="006437E4"/>
    <w:rsid w:val="00643879"/>
    <w:rsid w:val="00643EE4"/>
    <w:rsid w:val="0064479D"/>
    <w:rsid w:val="00644D85"/>
    <w:rsid w:val="006451EC"/>
    <w:rsid w:val="00646306"/>
    <w:rsid w:val="0064643E"/>
    <w:rsid w:val="00646511"/>
    <w:rsid w:val="00646DA0"/>
    <w:rsid w:val="00647599"/>
    <w:rsid w:val="0065070E"/>
    <w:rsid w:val="00650A02"/>
    <w:rsid w:val="00650AD3"/>
    <w:rsid w:val="00650CB5"/>
    <w:rsid w:val="006527AC"/>
    <w:rsid w:val="00652BB1"/>
    <w:rsid w:val="00653009"/>
    <w:rsid w:val="0065373C"/>
    <w:rsid w:val="00654217"/>
    <w:rsid w:val="006542AB"/>
    <w:rsid w:val="00654ABA"/>
    <w:rsid w:val="00654C9D"/>
    <w:rsid w:val="00655408"/>
    <w:rsid w:val="00655E47"/>
    <w:rsid w:val="00657542"/>
    <w:rsid w:val="006575CD"/>
    <w:rsid w:val="0066061F"/>
    <w:rsid w:val="00660688"/>
    <w:rsid w:val="006608BE"/>
    <w:rsid w:val="0066131F"/>
    <w:rsid w:val="006617C8"/>
    <w:rsid w:val="00661994"/>
    <w:rsid w:val="00663951"/>
    <w:rsid w:val="00664078"/>
    <w:rsid w:val="006641C6"/>
    <w:rsid w:val="006654F0"/>
    <w:rsid w:val="006659DE"/>
    <w:rsid w:val="0066672B"/>
    <w:rsid w:val="00666EC8"/>
    <w:rsid w:val="0066782B"/>
    <w:rsid w:val="00667BDA"/>
    <w:rsid w:val="00670705"/>
    <w:rsid w:val="00670F0D"/>
    <w:rsid w:val="00670FE6"/>
    <w:rsid w:val="006710B8"/>
    <w:rsid w:val="0067118B"/>
    <w:rsid w:val="0067176A"/>
    <w:rsid w:val="00671DD6"/>
    <w:rsid w:val="00671F1C"/>
    <w:rsid w:val="0067263B"/>
    <w:rsid w:val="006728E5"/>
    <w:rsid w:val="00672A5F"/>
    <w:rsid w:val="00672B1C"/>
    <w:rsid w:val="00672E04"/>
    <w:rsid w:val="00672EC6"/>
    <w:rsid w:val="00673023"/>
    <w:rsid w:val="0067417E"/>
    <w:rsid w:val="00675ABB"/>
    <w:rsid w:val="0067647C"/>
    <w:rsid w:val="006766A6"/>
    <w:rsid w:val="006768D9"/>
    <w:rsid w:val="00676B9A"/>
    <w:rsid w:val="00676D28"/>
    <w:rsid w:val="00677050"/>
    <w:rsid w:val="0068079F"/>
    <w:rsid w:val="006808BF"/>
    <w:rsid w:val="00680920"/>
    <w:rsid w:val="00680F93"/>
    <w:rsid w:val="0068240A"/>
    <w:rsid w:val="006826D7"/>
    <w:rsid w:val="006833E4"/>
    <w:rsid w:val="006834C7"/>
    <w:rsid w:val="00684037"/>
    <w:rsid w:val="00684234"/>
    <w:rsid w:val="00684278"/>
    <w:rsid w:val="0068538C"/>
    <w:rsid w:val="006858A6"/>
    <w:rsid w:val="00685A2B"/>
    <w:rsid w:val="00686074"/>
    <w:rsid w:val="00686120"/>
    <w:rsid w:val="0068678F"/>
    <w:rsid w:val="00686A8D"/>
    <w:rsid w:val="0068772B"/>
    <w:rsid w:val="00687A46"/>
    <w:rsid w:val="00690109"/>
    <w:rsid w:val="00691676"/>
    <w:rsid w:val="00691E0A"/>
    <w:rsid w:val="00692462"/>
    <w:rsid w:val="006929F4"/>
    <w:rsid w:val="00692CA1"/>
    <w:rsid w:val="00693563"/>
    <w:rsid w:val="00693D3F"/>
    <w:rsid w:val="00695760"/>
    <w:rsid w:val="00695C42"/>
    <w:rsid w:val="00696B1A"/>
    <w:rsid w:val="00697038"/>
    <w:rsid w:val="00697287"/>
    <w:rsid w:val="006973FF"/>
    <w:rsid w:val="0069781D"/>
    <w:rsid w:val="006A0036"/>
    <w:rsid w:val="006A0828"/>
    <w:rsid w:val="006A09C6"/>
    <w:rsid w:val="006A0BDB"/>
    <w:rsid w:val="006A14D7"/>
    <w:rsid w:val="006A2549"/>
    <w:rsid w:val="006A285C"/>
    <w:rsid w:val="006A2A59"/>
    <w:rsid w:val="006A2C31"/>
    <w:rsid w:val="006A3332"/>
    <w:rsid w:val="006A4D94"/>
    <w:rsid w:val="006A5839"/>
    <w:rsid w:val="006A5978"/>
    <w:rsid w:val="006A5A07"/>
    <w:rsid w:val="006A5B3A"/>
    <w:rsid w:val="006A61D6"/>
    <w:rsid w:val="006A620D"/>
    <w:rsid w:val="006A6CD9"/>
    <w:rsid w:val="006A705F"/>
    <w:rsid w:val="006A73EC"/>
    <w:rsid w:val="006A73F9"/>
    <w:rsid w:val="006A7608"/>
    <w:rsid w:val="006A7BD2"/>
    <w:rsid w:val="006A7F21"/>
    <w:rsid w:val="006B094C"/>
    <w:rsid w:val="006B1652"/>
    <w:rsid w:val="006B17C3"/>
    <w:rsid w:val="006B2B21"/>
    <w:rsid w:val="006B3C19"/>
    <w:rsid w:val="006B3D95"/>
    <w:rsid w:val="006B52DF"/>
    <w:rsid w:val="006B5FC2"/>
    <w:rsid w:val="006B62C4"/>
    <w:rsid w:val="006B64DE"/>
    <w:rsid w:val="006B723A"/>
    <w:rsid w:val="006B7784"/>
    <w:rsid w:val="006B78A5"/>
    <w:rsid w:val="006C00E6"/>
    <w:rsid w:val="006C1611"/>
    <w:rsid w:val="006C3554"/>
    <w:rsid w:val="006C3965"/>
    <w:rsid w:val="006C3A08"/>
    <w:rsid w:val="006C3BBB"/>
    <w:rsid w:val="006C3E79"/>
    <w:rsid w:val="006C4D71"/>
    <w:rsid w:val="006C4EFC"/>
    <w:rsid w:val="006C5345"/>
    <w:rsid w:val="006C5E9C"/>
    <w:rsid w:val="006C5F96"/>
    <w:rsid w:val="006C6899"/>
    <w:rsid w:val="006C6911"/>
    <w:rsid w:val="006C6F5E"/>
    <w:rsid w:val="006C7B75"/>
    <w:rsid w:val="006D057C"/>
    <w:rsid w:val="006D10A6"/>
    <w:rsid w:val="006D1464"/>
    <w:rsid w:val="006D15A3"/>
    <w:rsid w:val="006D1B0A"/>
    <w:rsid w:val="006D1C19"/>
    <w:rsid w:val="006D1D8F"/>
    <w:rsid w:val="006D2548"/>
    <w:rsid w:val="006D2739"/>
    <w:rsid w:val="006D2A20"/>
    <w:rsid w:val="006D31E9"/>
    <w:rsid w:val="006D3B0B"/>
    <w:rsid w:val="006D3D68"/>
    <w:rsid w:val="006D44F7"/>
    <w:rsid w:val="006D45E1"/>
    <w:rsid w:val="006D461B"/>
    <w:rsid w:val="006D4943"/>
    <w:rsid w:val="006D495D"/>
    <w:rsid w:val="006D4CD6"/>
    <w:rsid w:val="006D5DCC"/>
    <w:rsid w:val="006D66B3"/>
    <w:rsid w:val="006D6C6D"/>
    <w:rsid w:val="006D6CE2"/>
    <w:rsid w:val="006D6E2C"/>
    <w:rsid w:val="006D7CB9"/>
    <w:rsid w:val="006E1B3E"/>
    <w:rsid w:val="006E2115"/>
    <w:rsid w:val="006E2668"/>
    <w:rsid w:val="006E27A1"/>
    <w:rsid w:val="006E2B63"/>
    <w:rsid w:val="006E2D4B"/>
    <w:rsid w:val="006E3049"/>
    <w:rsid w:val="006E390B"/>
    <w:rsid w:val="006E3B09"/>
    <w:rsid w:val="006E4339"/>
    <w:rsid w:val="006E520A"/>
    <w:rsid w:val="006E56B4"/>
    <w:rsid w:val="006E7A63"/>
    <w:rsid w:val="006E7E42"/>
    <w:rsid w:val="006E7FC7"/>
    <w:rsid w:val="006F0A71"/>
    <w:rsid w:val="006F0FA2"/>
    <w:rsid w:val="006F14C7"/>
    <w:rsid w:val="006F20D2"/>
    <w:rsid w:val="006F21E3"/>
    <w:rsid w:val="006F26C6"/>
    <w:rsid w:val="006F2907"/>
    <w:rsid w:val="006F2E1B"/>
    <w:rsid w:val="006F2EF3"/>
    <w:rsid w:val="006F3A3D"/>
    <w:rsid w:val="006F3B60"/>
    <w:rsid w:val="006F3C6A"/>
    <w:rsid w:val="006F4151"/>
    <w:rsid w:val="006F4673"/>
    <w:rsid w:val="006F4805"/>
    <w:rsid w:val="006F4FB7"/>
    <w:rsid w:val="006F527F"/>
    <w:rsid w:val="006F553B"/>
    <w:rsid w:val="006F55FF"/>
    <w:rsid w:val="006F5838"/>
    <w:rsid w:val="006F5F97"/>
    <w:rsid w:val="006F618F"/>
    <w:rsid w:val="006F71C9"/>
    <w:rsid w:val="006F73D3"/>
    <w:rsid w:val="006F75C1"/>
    <w:rsid w:val="006F7E25"/>
    <w:rsid w:val="007002D0"/>
    <w:rsid w:val="0070104D"/>
    <w:rsid w:val="00701E95"/>
    <w:rsid w:val="00702593"/>
    <w:rsid w:val="00702826"/>
    <w:rsid w:val="00702903"/>
    <w:rsid w:val="00702F04"/>
    <w:rsid w:val="00703071"/>
    <w:rsid w:val="007034ED"/>
    <w:rsid w:val="00703A06"/>
    <w:rsid w:val="00703E3B"/>
    <w:rsid w:val="00703F42"/>
    <w:rsid w:val="007041C0"/>
    <w:rsid w:val="007044FF"/>
    <w:rsid w:val="0070466A"/>
    <w:rsid w:val="007046AC"/>
    <w:rsid w:val="00704C5A"/>
    <w:rsid w:val="007060A9"/>
    <w:rsid w:val="0070656C"/>
    <w:rsid w:val="00706834"/>
    <w:rsid w:val="00706857"/>
    <w:rsid w:val="00706AD4"/>
    <w:rsid w:val="00706B1F"/>
    <w:rsid w:val="00706C7C"/>
    <w:rsid w:val="00706D5E"/>
    <w:rsid w:val="0070700F"/>
    <w:rsid w:val="007074AF"/>
    <w:rsid w:val="0070774A"/>
    <w:rsid w:val="0070792A"/>
    <w:rsid w:val="00707CC6"/>
    <w:rsid w:val="00707F94"/>
    <w:rsid w:val="007104A4"/>
    <w:rsid w:val="0071070D"/>
    <w:rsid w:val="00710B3F"/>
    <w:rsid w:val="00710FE0"/>
    <w:rsid w:val="007114BC"/>
    <w:rsid w:val="00711593"/>
    <w:rsid w:val="00711657"/>
    <w:rsid w:val="00711F9B"/>
    <w:rsid w:val="007124D1"/>
    <w:rsid w:val="007126EF"/>
    <w:rsid w:val="00712B3D"/>
    <w:rsid w:val="0071312A"/>
    <w:rsid w:val="0071377A"/>
    <w:rsid w:val="00713795"/>
    <w:rsid w:val="0071452A"/>
    <w:rsid w:val="00714BA4"/>
    <w:rsid w:val="00714D34"/>
    <w:rsid w:val="00714F60"/>
    <w:rsid w:val="0071515C"/>
    <w:rsid w:val="007158AA"/>
    <w:rsid w:val="00715D89"/>
    <w:rsid w:val="00715F4F"/>
    <w:rsid w:val="00716414"/>
    <w:rsid w:val="00716729"/>
    <w:rsid w:val="0071761D"/>
    <w:rsid w:val="00717EBD"/>
    <w:rsid w:val="007201CB"/>
    <w:rsid w:val="0072037D"/>
    <w:rsid w:val="00720E34"/>
    <w:rsid w:val="007211AE"/>
    <w:rsid w:val="0072150F"/>
    <w:rsid w:val="00722850"/>
    <w:rsid w:val="00722F9A"/>
    <w:rsid w:val="007230CD"/>
    <w:rsid w:val="007233F5"/>
    <w:rsid w:val="00723889"/>
    <w:rsid w:val="00723C84"/>
    <w:rsid w:val="00723EA9"/>
    <w:rsid w:val="00723FA4"/>
    <w:rsid w:val="00725034"/>
    <w:rsid w:val="007255C6"/>
    <w:rsid w:val="00725A0C"/>
    <w:rsid w:val="00725E0A"/>
    <w:rsid w:val="0072760C"/>
    <w:rsid w:val="00730A31"/>
    <w:rsid w:val="00730B6F"/>
    <w:rsid w:val="00731576"/>
    <w:rsid w:val="00732237"/>
    <w:rsid w:val="007322F8"/>
    <w:rsid w:val="00732C52"/>
    <w:rsid w:val="00732F88"/>
    <w:rsid w:val="0073306A"/>
    <w:rsid w:val="007342A6"/>
    <w:rsid w:val="007347B2"/>
    <w:rsid w:val="00734B18"/>
    <w:rsid w:val="007354CC"/>
    <w:rsid w:val="00735C7F"/>
    <w:rsid w:val="00736408"/>
    <w:rsid w:val="0073654E"/>
    <w:rsid w:val="007369F1"/>
    <w:rsid w:val="007373E0"/>
    <w:rsid w:val="00737C99"/>
    <w:rsid w:val="007404A0"/>
    <w:rsid w:val="00740519"/>
    <w:rsid w:val="00740E85"/>
    <w:rsid w:val="00741481"/>
    <w:rsid w:val="00742040"/>
    <w:rsid w:val="0074214E"/>
    <w:rsid w:val="007421B5"/>
    <w:rsid w:val="00742754"/>
    <w:rsid w:val="00742CF4"/>
    <w:rsid w:val="007431B6"/>
    <w:rsid w:val="00743763"/>
    <w:rsid w:val="00743B39"/>
    <w:rsid w:val="00743D35"/>
    <w:rsid w:val="0074478D"/>
    <w:rsid w:val="007453B0"/>
    <w:rsid w:val="00745551"/>
    <w:rsid w:val="007464FF"/>
    <w:rsid w:val="00746A92"/>
    <w:rsid w:val="007500A0"/>
    <w:rsid w:val="00750252"/>
    <w:rsid w:val="00750DE0"/>
    <w:rsid w:val="00751937"/>
    <w:rsid w:val="007522AA"/>
    <w:rsid w:val="00755479"/>
    <w:rsid w:val="0075573B"/>
    <w:rsid w:val="00756572"/>
    <w:rsid w:val="00756DB5"/>
    <w:rsid w:val="00756F7A"/>
    <w:rsid w:val="00757DA1"/>
    <w:rsid w:val="00760064"/>
    <w:rsid w:val="00760B0E"/>
    <w:rsid w:val="00760F21"/>
    <w:rsid w:val="00761E60"/>
    <w:rsid w:val="00763523"/>
    <w:rsid w:val="007637C6"/>
    <w:rsid w:val="00763F34"/>
    <w:rsid w:val="007643D2"/>
    <w:rsid w:val="00764660"/>
    <w:rsid w:val="007648D6"/>
    <w:rsid w:val="00764D1F"/>
    <w:rsid w:val="00765CB1"/>
    <w:rsid w:val="007665C3"/>
    <w:rsid w:val="00766A97"/>
    <w:rsid w:val="0076734A"/>
    <w:rsid w:val="0076743C"/>
    <w:rsid w:val="00767E96"/>
    <w:rsid w:val="00767F4A"/>
    <w:rsid w:val="00767FD7"/>
    <w:rsid w:val="00770695"/>
    <w:rsid w:val="00770CD4"/>
    <w:rsid w:val="00770E93"/>
    <w:rsid w:val="00770F6F"/>
    <w:rsid w:val="00771B0A"/>
    <w:rsid w:val="00771C38"/>
    <w:rsid w:val="00772708"/>
    <w:rsid w:val="00772C38"/>
    <w:rsid w:val="00772C94"/>
    <w:rsid w:val="00772D82"/>
    <w:rsid w:val="00774D1F"/>
    <w:rsid w:val="00774FD4"/>
    <w:rsid w:val="00775E11"/>
    <w:rsid w:val="00776D56"/>
    <w:rsid w:val="007773A4"/>
    <w:rsid w:val="00777772"/>
    <w:rsid w:val="0077781F"/>
    <w:rsid w:val="00777CB7"/>
    <w:rsid w:val="00777F6A"/>
    <w:rsid w:val="00780E86"/>
    <w:rsid w:val="00781C91"/>
    <w:rsid w:val="00781DBB"/>
    <w:rsid w:val="00782185"/>
    <w:rsid w:val="0078259F"/>
    <w:rsid w:val="00782A27"/>
    <w:rsid w:val="007830FB"/>
    <w:rsid w:val="00783816"/>
    <w:rsid w:val="00783D71"/>
    <w:rsid w:val="007845C2"/>
    <w:rsid w:val="00785EC9"/>
    <w:rsid w:val="007864DD"/>
    <w:rsid w:val="0078652F"/>
    <w:rsid w:val="00786586"/>
    <w:rsid w:val="0078683E"/>
    <w:rsid w:val="0078712C"/>
    <w:rsid w:val="00787760"/>
    <w:rsid w:val="007877F0"/>
    <w:rsid w:val="00790D11"/>
    <w:rsid w:val="00792B5A"/>
    <w:rsid w:val="00793EC2"/>
    <w:rsid w:val="00793FD6"/>
    <w:rsid w:val="00794928"/>
    <w:rsid w:val="0079541B"/>
    <w:rsid w:val="00795D1E"/>
    <w:rsid w:val="00795E11"/>
    <w:rsid w:val="00796284"/>
    <w:rsid w:val="007965EA"/>
    <w:rsid w:val="00796BEF"/>
    <w:rsid w:val="0079732E"/>
    <w:rsid w:val="00797410"/>
    <w:rsid w:val="00797953"/>
    <w:rsid w:val="00797D3E"/>
    <w:rsid w:val="007A01A9"/>
    <w:rsid w:val="007A026B"/>
    <w:rsid w:val="007A0378"/>
    <w:rsid w:val="007A0E04"/>
    <w:rsid w:val="007A0E84"/>
    <w:rsid w:val="007A12BA"/>
    <w:rsid w:val="007A1BCA"/>
    <w:rsid w:val="007A1C38"/>
    <w:rsid w:val="007A1E2C"/>
    <w:rsid w:val="007A3474"/>
    <w:rsid w:val="007A3540"/>
    <w:rsid w:val="007A3B80"/>
    <w:rsid w:val="007A3CBF"/>
    <w:rsid w:val="007A3F81"/>
    <w:rsid w:val="007A4781"/>
    <w:rsid w:val="007A566C"/>
    <w:rsid w:val="007A5B04"/>
    <w:rsid w:val="007A5BE0"/>
    <w:rsid w:val="007A5FDB"/>
    <w:rsid w:val="007A6148"/>
    <w:rsid w:val="007A6170"/>
    <w:rsid w:val="007A65BD"/>
    <w:rsid w:val="007A66E1"/>
    <w:rsid w:val="007A678C"/>
    <w:rsid w:val="007A68B6"/>
    <w:rsid w:val="007A6BB7"/>
    <w:rsid w:val="007A7DC6"/>
    <w:rsid w:val="007B03D2"/>
    <w:rsid w:val="007B07DA"/>
    <w:rsid w:val="007B228A"/>
    <w:rsid w:val="007B2412"/>
    <w:rsid w:val="007B2422"/>
    <w:rsid w:val="007B28BF"/>
    <w:rsid w:val="007B2C7D"/>
    <w:rsid w:val="007B39F4"/>
    <w:rsid w:val="007B409B"/>
    <w:rsid w:val="007B4955"/>
    <w:rsid w:val="007B5130"/>
    <w:rsid w:val="007B5504"/>
    <w:rsid w:val="007B5CCF"/>
    <w:rsid w:val="007B5E47"/>
    <w:rsid w:val="007B667F"/>
    <w:rsid w:val="007B73C4"/>
    <w:rsid w:val="007B7801"/>
    <w:rsid w:val="007B7CF3"/>
    <w:rsid w:val="007C1134"/>
    <w:rsid w:val="007C1627"/>
    <w:rsid w:val="007C1854"/>
    <w:rsid w:val="007C1B3E"/>
    <w:rsid w:val="007C20B5"/>
    <w:rsid w:val="007C2AD5"/>
    <w:rsid w:val="007C3357"/>
    <w:rsid w:val="007C44B0"/>
    <w:rsid w:val="007C4533"/>
    <w:rsid w:val="007C4588"/>
    <w:rsid w:val="007C4627"/>
    <w:rsid w:val="007C48DE"/>
    <w:rsid w:val="007C4ABC"/>
    <w:rsid w:val="007C5285"/>
    <w:rsid w:val="007C52AF"/>
    <w:rsid w:val="007C5BC2"/>
    <w:rsid w:val="007C6AF4"/>
    <w:rsid w:val="007C75B1"/>
    <w:rsid w:val="007C79B8"/>
    <w:rsid w:val="007C7E31"/>
    <w:rsid w:val="007D00F9"/>
    <w:rsid w:val="007D0362"/>
    <w:rsid w:val="007D05ED"/>
    <w:rsid w:val="007D0C08"/>
    <w:rsid w:val="007D0F65"/>
    <w:rsid w:val="007D128F"/>
    <w:rsid w:val="007D1D0B"/>
    <w:rsid w:val="007D20BD"/>
    <w:rsid w:val="007D2528"/>
    <w:rsid w:val="007D2746"/>
    <w:rsid w:val="007D3C57"/>
    <w:rsid w:val="007D4288"/>
    <w:rsid w:val="007D4621"/>
    <w:rsid w:val="007D4A3B"/>
    <w:rsid w:val="007D4F74"/>
    <w:rsid w:val="007D50DD"/>
    <w:rsid w:val="007D5663"/>
    <w:rsid w:val="007D59F1"/>
    <w:rsid w:val="007D6641"/>
    <w:rsid w:val="007D6923"/>
    <w:rsid w:val="007D70E8"/>
    <w:rsid w:val="007D7247"/>
    <w:rsid w:val="007D73BF"/>
    <w:rsid w:val="007D75CE"/>
    <w:rsid w:val="007D7D39"/>
    <w:rsid w:val="007D7EA2"/>
    <w:rsid w:val="007D7EFD"/>
    <w:rsid w:val="007E000E"/>
    <w:rsid w:val="007E0310"/>
    <w:rsid w:val="007E044A"/>
    <w:rsid w:val="007E0BF3"/>
    <w:rsid w:val="007E0C7E"/>
    <w:rsid w:val="007E1B76"/>
    <w:rsid w:val="007E1F2B"/>
    <w:rsid w:val="007E2A0A"/>
    <w:rsid w:val="007E2A87"/>
    <w:rsid w:val="007E2E7F"/>
    <w:rsid w:val="007E3485"/>
    <w:rsid w:val="007E4179"/>
    <w:rsid w:val="007E556C"/>
    <w:rsid w:val="007E597C"/>
    <w:rsid w:val="007E59D4"/>
    <w:rsid w:val="007E59DC"/>
    <w:rsid w:val="007E5DE9"/>
    <w:rsid w:val="007E6446"/>
    <w:rsid w:val="007E699D"/>
    <w:rsid w:val="007E6D06"/>
    <w:rsid w:val="007E70C7"/>
    <w:rsid w:val="007E71B6"/>
    <w:rsid w:val="007E79B9"/>
    <w:rsid w:val="007F03D1"/>
    <w:rsid w:val="007F086C"/>
    <w:rsid w:val="007F12E5"/>
    <w:rsid w:val="007F13A2"/>
    <w:rsid w:val="007F14E9"/>
    <w:rsid w:val="007F1B9B"/>
    <w:rsid w:val="007F1DD7"/>
    <w:rsid w:val="007F1DF1"/>
    <w:rsid w:val="007F25D3"/>
    <w:rsid w:val="007F278E"/>
    <w:rsid w:val="007F29B9"/>
    <w:rsid w:val="007F2ADB"/>
    <w:rsid w:val="007F3559"/>
    <w:rsid w:val="007F4FB3"/>
    <w:rsid w:val="007F5E90"/>
    <w:rsid w:val="007F5F41"/>
    <w:rsid w:val="007F6A9F"/>
    <w:rsid w:val="007F747B"/>
    <w:rsid w:val="007F76FC"/>
    <w:rsid w:val="0080002F"/>
    <w:rsid w:val="0080223E"/>
    <w:rsid w:val="00802570"/>
    <w:rsid w:val="00802701"/>
    <w:rsid w:val="00802AA3"/>
    <w:rsid w:val="00802CD2"/>
    <w:rsid w:val="008035E4"/>
    <w:rsid w:val="00803C3D"/>
    <w:rsid w:val="008040DC"/>
    <w:rsid w:val="0080414B"/>
    <w:rsid w:val="00804187"/>
    <w:rsid w:val="00804A03"/>
    <w:rsid w:val="008053A8"/>
    <w:rsid w:val="0080584A"/>
    <w:rsid w:val="00805B0F"/>
    <w:rsid w:val="00805B58"/>
    <w:rsid w:val="00805CBB"/>
    <w:rsid w:val="00806EE1"/>
    <w:rsid w:val="008074C8"/>
    <w:rsid w:val="0080774D"/>
    <w:rsid w:val="00807EAC"/>
    <w:rsid w:val="00807FA9"/>
    <w:rsid w:val="00810310"/>
    <w:rsid w:val="00810711"/>
    <w:rsid w:val="00810AAB"/>
    <w:rsid w:val="00810AD3"/>
    <w:rsid w:val="00810F60"/>
    <w:rsid w:val="008114A4"/>
    <w:rsid w:val="00811B98"/>
    <w:rsid w:val="00812BFC"/>
    <w:rsid w:val="00812E3B"/>
    <w:rsid w:val="00813294"/>
    <w:rsid w:val="00813352"/>
    <w:rsid w:val="00813E5D"/>
    <w:rsid w:val="008141D4"/>
    <w:rsid w:val="008142A1"/>
    <w:rsid w:val="00814E2E"/>
    <w:rsid w:val="0081500C"/>
    <w:rsid w:val="008150C2"/>
    <w:rsid w:val="008159A6"/>
    <w:rsid w:val="00815B77"/>
    <w:rsid w:val="00816449"/>
    <w:rsid w:val="0081681D"/>
    <w:rsid w:val="0081685C"/>
    <w:rsid w:val="008168A9"/>
    <w:rsid w:val="008168DF"/>
    <w:rsid w:val="00817063"/>
    <w:rsid w:val="00817A6B"/>
    <w:rsid w:val="00817C2C"/>
    <w:rsid w:val="00820CC6"/>
    <w:rsid w:val="00820D20"/>
    <w:rsid w:val="00821270"/>
    <w:rsid w:val="0082202E"/>
    <w:rsid w:val="008220D5"/>
    <w:rsid w:val="008224E7"/>
    <w:rsid w:val="00822711"/>
    <w:rsid w:val="00822722"/>
    <w:rsid w:val="0082274C"/>
    <w:rsid w:val="0082320F"/>
    <w:rsid w:val="0082324E"/>
    <w:rsid w:val="0082384C"/>
    <w:rsid w:val="00823D6D"/>
    <w:rsid w:val="008266E9"/>
    <w:rsid w:val="00830868"/>
    <w:rsid w:val="008313EF"/>
    <w:rsid w:val="00831EB7"/>
    <w:rsid w:val="00831FB1"/>
    <w:rsid w:val="00832045"/>
    <w:rsid w:val="008323D8"/>
    <w:rsid w:val="00832E2B"/>
    <w:rsid w:val="00832F1B"/>
    <w:rsid w:val="00833037"/>
    <w:rsid w:val="0083303D"/>
    <w:rsid w:val="008336E3"/>
    <w:rsid w:val="008337D8"/>
    <w:rsid w:val="00833CFE"/>
    <w:rsid w:val="0083485A"/>
    <w:rsid w:val="00835EF0"/>
    <w:rsid w:val="0083603E"/>
    <w:rsid w:val="008361E5"/>
    <w:rsid w:val="008363B7"/>
    <w:rsid w:val="008363FD"/>
    <w:rsid w:val="008366D4"/>
    <w:rsid w:val="00836984"/>
    <w:rsid w:val="00836A85"/>
    <w:rsid w:val="00836ED2"/>
    <w:rsid w:val="00837D67"/>
    <w:rsid w:val="00837DFC"/>
    <w:rsid w:val="008402A1"/>
    <w:rsid w:val="00840946"/>
    <w:rsid w:val="008409DA"/>
    <w:rsid w:val="00840DC5"/>
    <w:rsid w:val="00841839"/>
    <w:rsid w:val="00841955"/>
    <w:rsid w:val="00841C94"/>
    <w:rsid w:val="00841CED"/>
    <w:rsid w:val="00842DCF"/>
    <w:rsid w:val="00843C58"/>
    <w:rsid w:val="00843E79"/>
    <w:rsid w:val="00843ED2"/>
    <w:rsid w:val="00843FFD"/>
    <w:rsid w:val="0084485B"/>
    <w:rsid w:val="0084549A"/>
    <w:rsid w:val="008454AC"/>
    <w:rsid w:val="0084552F"/>
    <w:rsid w:val="00845CF4"/>
    <w:rsid w:val="00846201"/>
    <w:rsid w:val="008462BF"/>
    <w:rsid w:val="0084639F"/>
    <w:rsid w:val="008467FB"/>
    <w:rsid w:val="0084686E"/>
    <w:rsid w:val="00846882"/>
    <w:rsid w:val="00846DE2"/>
    <w:rsid w:val="00846EB0"/>
    <w:rsid w:val="008477FD"/>
    <w:rsid w:val="008507FD"/>
    <w:rsid w:val="00851125"/>
    <w:rsid w:val="008515F2"/>
    <w:rsid w:val="00852C0A"/>
    <w:rsid w:val="00852CA6"/>
    <w:rsid w:val="008547D7"/>
    <w:rsid w:val="00855094"/>
    <w:rsid w:val="00855529"/>
    <w:rsid w:val="0085559C"/>
    <w:rsid w:val="0085589A"/>
    <w:rsid w:val="008562F9"/>
    <w:rsid w:val="0085759B"/>
    <w:rsid w:val="008576B6"/>
    <w:rsid w:val="00857761"/>
    <w:rsid w:val="008578CF"/>
    <w:rsid w:val="00860DA4"/>
    <w:rsid w:val="00861036"/>
    <w:rsid w:val="00862208"/>
    <w:rsid w:val="008629A4"/>
    <w:rsid w:val="00862F12"/>
    <w:rsid w:val="0086311D"/>
    <w:rsid w:val="00863CE5"/>
    <w:rsid w:val="0086431E"/>
    <w:rsid w:val="00865162"/>
    <w:rsid w:val="00865412"/>
    <w:rsid w:val="00865D96"/>
    <w:rsid w:val="00866456"/>
    <w:rsid w:val="00866864"/>
    <w:rsid w:val="0086793B"/>
    <w:rsid w:val="00870A92"/>
    <w:rsid w:val="00871525"/>
    <w:rsid w:val="00871586"/>
    <w:rsid w:val="00871C4B"/>
    <w:rsid w:val="00872480"/>
    <w:rsid w:val="0087267D"/>
    <w:rsid w:val="0087287D"/>
    <w:rsid w:val="00872F16"/>
    <w:rsid w:val="00872F36"/>
    <w:rsid w:val="00873599"/>
    <w:rsid w:val="00873677"/>
    <w:rsid w:val="0087404E"/>
    <w:rsid w:val="0087478B"/>
    <w:rsid w:val="00874B92"/>
    <w:rsid w:val="00874D6A"/>
    <w:rsid w:val="00874F9A"/>
    <w:rsid w:val="00875647"/>
    <w:rsid w:val="008756DD"/>
    <w:rsid w:val="00876649"/>
    <w:rsid w:val="00876886"/>
    <w:rsid w:val="008768B8"/>
    <w:rsid w:val="00876947"/>
    <w:rsid w:val="00876AF2"/>
    <w:rsid w:val="00876CFB"/>
    <w:rsid w:val="00876EE9"/>
    <w:rsid w:val="00877284"/>
    <w:rsid w:val="00880085"/>
    <w:rsid w:val="00880253"/>
    <w:rsid w:val="008804A5"/>
    <w:rsid w:val="00880CB0"/>
    <w:rsid w:val="00880F73"/>
    <w:rsid w:val="008817F5"/>
    <w:rsid w:val="008823AC"/>
    <w:rsid w:val="00882600"/>
    <w:rsid w:val="00883292"/>
    <w:rsid w:val="008836CE"/>
    <w:rsid w:val="00884343"/>
    <w:rsid w:val="00884562"/>
    <w:rsid w:val="00884B97"/>
    <w:rsid w:val="00885325"/>
    <w:rsid w:val="008855DD"/>
    <w:rsid w:val="00886181"/>
    <w:rsid w:val="00886255"/>
    <w:rsid w:val="0088683F"/>
    <w:rsid w:val="008868D4"/>
    <w:rsid w:val="008869FA"/>
    <w:rsid w:val="00887531"/>
    <w:rsid w:val="0089045A"/>
    <w:rsid w:val="00890B38"/>
    <w:rsid w:val="00891CEE"/>
    <w:rsid w:val="00893545"/>
    <w:rsid w:val="00893817"/>
    <w:rsid w:val="00894A3F"/>
    <w:rsid w:val="00894D7E"/>
    <w:rsid w:val="0089525B"/>
    <w:rsid w:val="0089525D"/>
    <w:rsid w:val="0089537D"/>
    <w:rsid w:val="008967BA"/>
    <w:rsid w:val="00896B61"/>
    <w:rsid w:val="00896BC5"/>
    <w:rsid w:val="00897024"/>
    <w:rsid w:val="008970AE"/>
    <w:rsid w:val="008974F9"/>
    <w:rsid w:val="008A02B3"/>
    <w:rsid w:val="008A048E"/>
    <w:rsid w:val="008A07EA"/>
    <w:rsid w:val="008A1B92"/>
    <w:rsid w:val="008A2003"/>
    <w:rsid w:val="008A2902"/>
    <w:rsid w:val="008A3222"/>
    <w:rsid w:val="008A34E7"/>
    <w:rsid w:val="008A3C68"/>
    <w:rsid w:val="008A3DEA"/>
    <w:rsid w:val="008A52A1"/>
    <w:rsid w:val="008A5349"/>
    <w:rsid w:val="008A58AC"/>
    <w:rsid w:val="008A5F4A"/>
    <w:rsid w:val="008A7590"/>
    <w:rsid w:val="008A78B7"/>
    <w:rsid w:val="008B0D9D"/>
    <w:rsid w:val="008B0F08"/>
    <w:rsid w:val="008B15C2"/>
    <w:rsid w:val="008B16EA"/>
    <w:rsid w:val="008B20DB"/>
    <w:rsid w:val="008B2F58"/>
    <w:rsid w:val="008B3742"/>
    <w:rsid w:val="008B411D"/>
    <w:rsid w:val="008B4BDA"/>
    <w:rsid w:val="008B5D6E"/>
    <w:rsid w:val="008B6105"/>
    <w:rsid w:val="008B665A"/>
    <w:rsid w:val="008B7136"/>
    <w:rsid w:val="008B7E97"/>
    <w:rsid w:val="008C053D"/>
    <w:rsid w:val="008C0C47"/>
    <w:rsid w:val="008C2F22"/>
    <w:rsid w:val="008C2F81"/>
    <w:rsid w:val="008C3050"/>
    <w:rsid w:val="008C3154"/>
    <w:rsid w:val="008C42B5"/>
    <w:rsid w:val="008C451B"/>
    <w:rsid w:val="008C45AE"/>
    <w:rsid w:val="008C494B"/>
    <w:rsid w:val="008C5C76"/>
    <w:rsid w:val="008C5EB9"/>
    <w:rsid w:val="008C6391"/>
    <w:rsid w:val="008C6501"/>
    <w:rsid w:val="008C6FA8"/>
    <w:rsid w:val="008C7D6B"/>
    <w:rsid w:val="008D03A8"/>
    <w:rsid w:val="008D068A"/>
    <w:rsid w:val="008D0EF1"/>
    <w:rsid w:val="008D143C"/>
    <w:rsid w:val="008D16EE"/>
    <w:rsid w:val="008D1C2F"/>
    <w:rsid w:val="008D23AB"/>
    <w:rsid w:val="008D23E7"/>
    <w:rsid w:val="008D2989"/>
    <w:rsid w:val="008D2F8B"/>
    <w:rsid w:val="008D3238"/>
    <w:rsid w:val="008D4F30"/>
    <w:rsid w:val="008D53F7"/>
    <w:rsid w:val="008D5A27"/>
    <w:rsid w:val="008D60CE"/>
    <w:rsid w:val="008D6169"/>
    <w:rsid w:val="008D619C"/>
    <w:rsid w:val="008D6B2B"/>
    <w:rsid w:val="008D7573"/>
    <w:rsid w:val="008E00F2"/>
    <w:rsid w:val="008E0292"/>
    <w:rsid w:val="008E064E"/>
    <w:rsid w:val="008E06E5"/>
    <w:rsid w:val="008E09A9"/>
    <w:rsid w:val="008E0A93"/>
    <w:rsid w:val="008E0B3A"/>
    <w:rsid w:val="008E0D5B"/>
    <w:rsid w:val="008E0E08"/>
    <w:rsid w:val="008E175F"/>
    <w:rsid w:val="008E1C3F"/>
    <w:rsid w:val="008E1C78"/>
    <w:rsid w:val="008E2E4F"/>
    <w:rsid w:val="008E2F2E"/>
    <w:rsid w:val="008E3282"/>
    <w:rsid w:val="008E5429"/>
    <w:rsid w:val="008E580C"/>
    <w:rsid w:val="008E5D64"/>
    <w:rsid w:val="008E63CA"/>
    <w:rsid w:val="008E6806"/>
    <w:rsid w:val="008E689F"/>
    <w:rsid w:val="008E6F79"/>
    <w:rsid w:val="008E6FA5"/>
    <w:rsid w:val="008E7005"/>
    <w:rsid w:val="008E78B0"/>
    <w:rsid w:val="008E7930"/>
    <w:rsid w:val="008E7BA6"/>
    <w:rsid w:val="008E7BAC"/>
    <w:rsid w:val="008F0A61"/>
    <w:rsid w:val="008F0CA3"/>
    <w:rsid w:val="008F12E4"/>
    <w:rsid w:val="008F15D5"/>
    <w:rsid w:val="008F2A95"/>
    <w:rsid w:val="008F2ED8"/>
    <w:rsid w:val="008F2F35"/>
    <w:rsid w:val="008F348F"/>
    <w:rsid w:val="008F3576"/>
    <w:rsid w:val="008F35CC"/>
    <w:rsid w:val="008F4C25"/>
    <w:rsid w:val="008F4C4A"/>
    <w:rsid w:val="008F4F8A"/>
    <w:rsid w:val="008F5FC1"/>
    <w:rsid w:val="008F63C5"/>
    <w:rsid w:val="008F65EB"/>
    <w:rsid w:val="008F6780"/>
    <w:rsid w:val="008F7421"/>
    <w:rsid w:val="008F7DB7"/>
    <w:rsid w:val="00900777"/>
    <w:rsid w:val="009009B4"/>
    <w:rsid w:val="00900C09"/>
    <w:rsid w:val="00901E55"/>
    <w:rsid w:val="00902C1C"/>
    <w:rsid w:val="00902FA8"/>
    <w:rsid w:val="00902FEC"/>
    <w:rsid w:val="0090312A"/>
    <w:rsid w:val="0090352A"/>
    <w:rsid w:val="00903FB9"/>
    <w:rsid w:val="00904270"/>
    <w:rsid w:val="00904438"/>
    <w:rsid w:val="00904CEE"/>
    <w:rsid w:val="009053BE"/>
    <w:rsid w:val="009055F4"/>
    <w:rsid w:val="00905881"/>
    <w:rsid w:val="00905A58"/>
    <w:rsid w:val="0090657F"/>
    <w:rsid w:val="009066B9"/>
    <w:rsid w:val="00906AAB"/>
    <w:rsid w:val="00906F24"/>
    <w:rsid w:val="009075EB"/>
    <w:rsid w:val="00910212"/>
    <w:rsid w:val="0091061C"/>
    <w:rsid w:val="0091086E"/>
    <w:rsid w:val="00910B17"/>
    <w:rsid w:val="00910E3D"/>
    <w:rsid w:val="00911C8A"/>
    <w:rsid w:val="009124E8"/>
    <w:rsid w:val="009125D6"/>
    <w:rsid w:val="00913A58"/>
    <w:rsid w:val="00913E9C"/>
    <w:rsid w:val="0091401F"/>
    <w:rsid w:val="00914BD1"/>
    <w:rsid w:val="00914C65"/>
    <w:rsid w:val="00915341"/>
    <w:rsid w:val="00915678"/>
    <w:rsid w:val="00915DA8"/>
    <w:rsid w:val="009160EA"/>
    <w:rsid w:val="009168E6"/>
    <w:rsid w:val="00916A0A"/>
    <w:rsid w:val="00916BB3"/>
    <w:rsid w:val="00917001"/>
    <w:rsid w:val="009205C8"/>
    <w:rsid w:val="00921445"/>
    <w:rsid w:val="00921728"/>
    <w:rsid w:val="009218C9"/>
    <w:rsid w:val="00921CFD"/>
    <w:rsid w:val="0092221E"/>
    <w:rsid w:val="0092242C"/>
    <w:rsid w:val="009226AA"/>
    <w:rsid w:val="00922D60"/>
    <w:rsid w:val="00922FAE"/>
    <w:rsid w:val="009244B0"/>
    <w:rsid w:val="00925DF7"/>
    <w:rsid w:val="00926437"/>
    <w:rsid w:val="00927411"/>
    <w:rsid w:val="00927825"/>
    <w:rsid w:val="00927835"/>
    <w:rsid w:val="00927962"/>
    <w:rsid w:val="00927D9B"/>
    <w:rsid w:val="00927EFC"/>
    <w:rsid w:val="009300B0"/>
    <w:rsid w:val="0093086C"/>
    <w:rsid w:val="00930F66"/>
    <w:rsid w:val="009314EE"/>
    <w:rsid w:val="009319AF"/>
    <w:rsid w:val="009319CB"/>
    <w:rsid w:val="009323BB"/>
    <w:rsid w:val="00932653"/>
    <w:rsid w:val="00932FBB"/>
    <w:rsid w:val="00933184"/>
    <w:rsid w:val="00933624"/>
    <w:rsid w:val="00933B02"/>
    <w:rsid w:val="00933C29"/>
    <w:rsid w:val="00934036"/>
    <w:rsid w:val="009348A3"/>
    <w:rsid w:val="00934941"/>
    <w:rsid w:val="009354D7"/>
    <w:rsid w:val="00937116"/>
    <w:rsid w:val="0093737C"/>
    <w:rsid w:val="00937DEA"/>
    <w:rsid w:val="00940391"/>
    <w:rsid w:val="00940726"/>
    <w:rsid w:val="00941AF0"/>
    <w:rsid w:val="00941D25"/>
    <w:rsid w:val="00941E67"/>
    <w:rsid w:val="0094207F"/>
    <w:rsid w:val="009426F8"/>
    <w:rsid w:val="009428BE"/>
    <w:rsid w:val="00943FA1"/>
    <w:rsid w:val="00944273"/>
    <w:rsid w:val="0094429C"/>
    <w:rsid w:val="009453CB"/>
    <w:rsid w:val="009454E2"/>
    <w:rsid w:val="009462C0"/>
    <w:rsid w:val="009464B0"/>
    <w:rsid w:val="009466FA"/>
    <w:rsid w:val="00947B55"/>
    <w:rsid w:val="00947E4D"/>
    <w:rsid w:val="00947EA7"/>
    <w:rsid w:val="00950193"/>
    <w:rsid w:val="0095045C"/>
    <w:rsid w:val="009507B1"/>
    <w:rsid w:val="00950FD6"/>
    <w:rsid w:val="009511F7"/>
    <w:rsid w:val="00951780"/>
    <w:rsid w:val="00951AE1"/>
    <w:rsid w:val="00951FFF"/>
    <w:rsid w:val="0095238A"/>
    <w:rsid w:val="00952EC1"/>
    <w:rsid w:val="00953DE6"/>
    <w:rsid w:val="00954616"/>
    <w:rsid w:val="00954641"/>
    <w:rsid w:val="00954C81"/>
    <w:rsid w:val="00956099"/>
    <w:rsid w:val="009562D3"/>
    <w:rsid w:val="00957193"/>
    <w:rsid w:val="0095730E"/>
    <w:rsid w:val="0095731C"/>
    <w:rsid w:val="009573DB"/>
    <w:rsid w:val="00957487"/>
    <w:rsid w:val="0095799D"/>
    <w:rsid w:val="00957AEB"/>
    <w:rsid w:val="00960413"/>
    <w:rsid w:val="00960E98"/>
    <w:rsid w:val="00960FF2"/>
    <w:rsid w:val="009613B5"/>
    <w:rsid w:val="00961937"/>
    <w:rsid w:val="009619ED"/>
    <w:rsid w:val="00961A68"/>
    <w:rsid w:val="00963988"/>
    <w:rsid w:val="00965179"/>
    <w:rsid w:val="0096580A"/>
    <w:rsid w:val="0096691E"/>
    <w:rsid w:val="0096721C"/>
    <w:rsid w:val="00967441"/>
    <w:rsid w:val="009675E5"/>
    <w:rsid w:val="009677DD"/>
    <w:rsid w:val="009702CD"/>
    <w:rsid w:val="009702F3"/>
    <w:rsid w:val="00970472"/>
    <w:rsid w:val="009708FA"/>
    <w:rsid w:val="009709DC"/>
    <w:rsid w:val="00970C45"/>
    <w:rsid w:val="00970FEE"/>
    <w:rsid w:val="00971124"/>
    <w:rsid w:val="009712D9"/>
    <w:rsid w:val="0097178E"/>
    <w:rsid w:val="00971A60"/>
    <w:rsid w:val="00971C87"/>
    <w:rsid w:val="00971E8E"/>
    <w:rsid w:val="00972D09"/>
    <w:rsid w:val="009732E9"/>
    <w:rsid w:val="009737D7"/>
    <w:rsid w:val="009738EA"/>
    <w:rsid w:val="0097405B"/>
    <w:rsid w:val="00974134"/>
    <w:rsid w:val="009743BE"/>
    <w:rsid w:val="009745B3"/>
    <w:rsid w:val="009748F4"/>
    <w:rsid w:val="00974912"/>
    <w:rsid w:val="00974C3F"/>
    <w:rsid w:val="00974F17"/>
    <w:rsid w:val="00975D0C"/>
    <w:rsid w:val="00975D4A"/>
    <w:rsid w:val="00975E80"/>
    <w:rsid w:val="009771B3"/>
    <w:rsid w:val="00977252"/>
    <w:rsid w:val="00977708"/>
    <w:rsid w:val="00977E1C"/>
    <w:rsid w:val="0098012A"/>
    <w:rsid w:val="009810A4"/>
    <w:rsid w:val="00981137"/>
    <w:rsid w:val="00981286"/>
    <w:rsid w:val="009817BF"/>
    <w:rsid w:val="00982223"/>
    <w:rsid w:val="00982285"/>
    <w:rsid w:val="009824C3"/>
    <w:rsid w:val="00984CC6"/>
    <w:rsid w:val="00985630"/>
    <w:rsid w:val="00985A6A"/>
    <w:rsid w:val="00986474"/>
    <w:rsid w:val="009866B7"/>
    <w:rsid w:val="00986852"/>
    <w:rsid w:val="00986FE4"/>
    <w:rsid w:val="009901C0"/>
    <w:rsid w:val="00990435"/>
    <w:rsid w:val="00991523"/>
    <w:rsid w:val="00991A65"/>
    <w:rsid w:val="00991DA5"/>
    <w:rsid w:val="00993047"/>
    <w:rsid w:val="009933F6"/>
    <w:rsid w:val="00993D51"/>
    <w:rsid w:val="00994384"/>
    <w:rsid w:val="00995444"/>
    <w:rsid w:val="009958D7"/>
    <w:rsid w:val="009960C8"/>
    <w:rsid w:val="00996183"/>
    <w:rsid w:val="0099649D"/>
    <w:rsid w:val="00996930"/>
    <w:rsid w:val="00996A9A"/>
    <w:rsid w:val="00997852"/>
    <w:rsid w:val="00997A2A"/>
    <w:rsid w:val="009A07BA"/>
    <w:rsid w:val="009A101F"/>
    <w:rsid w:val="009A2B59"/>
    <w:rsid w:val="009A3036"/>
    <w:rsid w:val="009A316E"/>
    <w:rsid w:val="009A37AA"/>
    <w:rsid w:val="009A4A80"/>
    <w:rsid w:val="009A5AF6"/>
    <w:rsid w:val="009A649E"/>
    <w:rsid w:val="009A71E5"/>
    <w:rsid w:val="009A7502"/>
    <w:rsid w:val="009A7CCF"/>
    <w:rsid w:val="009B04A6"/>
    <w:rsid w:val="009B06BC"/>
    <w:rsid w:val="009B08FB"/>
    <w:rsid w:val="009B0A92"/>
    <w:rsid w:val="009B0B1A"/>
    <w:rsid w:val="009B0B44"/>
    <w:rsid w:val="009B1666"/>
    <w:rsid w:val="009B1E15"/>
    <w:rsid w:val="009B2045"/>
    <w:rsid w:val="009B44EE"/>
    <w:rsid w:val="009B4535"/>
    <w:rsid w:val="009B481F"/>
    <w:rsid w:val="009B48F9"/>
    <w:rsid w:val="009B4B06"/>
    <w:rsid w:val="009B4EFB"/>
    <w:rsid w:val="009B5093"/>
    <w:rsid w:val="009B5222"/>
    <w:rsid w:val="009B5B1D"/>
    <w:rsid w:val="009B65FE"/>
    <w:rsid w:val="009B66FD"/>
    <w:rsid w:val="009B6A29"/>
    <w:rsid w:val="009B6C4B"/>
    <w:rsid w:val="009B7CF1"/>
    <w:rsid w:val="009B7EB6"/>
    <w:rsid w:val="009C00E0"/>
    <w:rsid w:val="009C0496"/>
    <w:rsid w:val="009C07C1"/>
    <w:rsid w:val="009C081E"/>
    <w:rsid w:val="009C0DC9"/>
    <w:rsid w:val="009C1442"/>
    <w:rsid w:val="009C1844"/>
    <w:rsid w:val="009C2973"/>
    <w:rsid w:val="009C29C5"/>
    <w:rsid w:val="009C34E1"/>
    <w:rsid w:val="009C3C8D"/>
    <w:rsid w:val="009C3F24"/>
    <w:rsid w:val="009C496E"/>
    <w:rsid w:val="009C4D79"/>
    <w:rsid w:val="009C5626"/>
    <w:rsid w:val="009C63C1"/>
    <w:rsid w:val="009C698E"/>
    <w:rsid w:val="009C6C43"/>
    <w:rsid w:val="009C7263"/>
    <w:rsid w:val="009C7A38"/>
    <w:rsid w:val="009C7F22"/>
    <w:rsid w:val="009D0318"/>
    <w:rsid w:val="009D0CB4"/>
    <w:rsid w:val="009D0E0B"/>
    <w:rsid w:val="009D166A"/>
    <w:rsid w:val="009D1A6D"/>
    <w:rsid w:val="009D224A"/>
    <w:rsid w:val="009D2704"/>
    <w:rsid w:val="009D2E1F"/>
    <w:rsid w:val="009D3542"/>
    <w:rsid w:val="009D3571"/>
    <w:rsid w:val="009D3F0C"/>
    <w:rsid w:val="009D49DA"/>
    <w:rsid w:val="009D4B44"/>
    <w:rsid w:val="009D4E77"/>
    <w:rsid w:val="009D5AEC"/>
    <w:rsid w:val="009D60C2"/>
    <w:rsid w:val="009D733B"/>
    <w:rsid w:val="009D739C"/>
    <w:rsid w:val="009D73E0"/>
    <w:rsid w:val="009E0615"/>
    <w:rsid w:val="009E135A"/>
    <w:rsid w:val="009E18C1"/>
    <w:rsid w:val="009E2EC8"/>
    <w:rsid w:val="009E3F52"/>
    <w:rsid w:val="009E4475"/>
    <w:rsid w:val="009E4577"/>
    <w:rsid w:val="009E52A0"/>
    <w:rsid w:val="009E55BC"/>
    <w:rsid w:val="009E626F"/>
    <w:rsid w:val="009E6A34"/>
    <w:rsid w:val="009E6D9F"/>
    <w:rsid w:val="009E767E"/>
    <w:rsid w:val="009E7920"/>
    <w:rsid w:val="009E7A75"/>
    <w:rsid w:val="009F023B"/>
    <w:rsid w:val="009F0E51"/>
    <w:rsid w:val="009F173E"/>
    <w:rsid w:val="009F19E8"/>
    <w:rsid w:val="009F1BF8"/>
    <w:rsid w:val="009F2E6D"/>
    <w:rsid w:val="009F3D30"/>
    <w:rsid w:val="009F3EC0"/>
    <w:rsid w:val="009F3ECE"/>
    <w:rsid w:val="009F41BC"/>
    <w:rsid w:val="009F4B45"/>
    <w:rsid w:val="009F4CB5"/>
    <w:rsid w:val="009F4D68"/>
    <w:rsid w:val="009F5343"/>
    <w:rsid w:val="009F584D"/>
    <w:rsid w:val="009F6540"/>
    <w:rsid w:val="009F6755"/>
    <w:rsid w:val="009F6DA7"/>
    <w:rsid w:val="009F72FA"/>
    <w:rsid w:val="009F7D56"/>
    <w:rsid w:val="00A006D0"/>
    <w:rsid w:val="00A01170"/>
    <w:rsid w:val="00A012E5"/>
    <w:rsid w:val="00A025A2"/>
    <w:rsid w:val="00A02E9D"/>
    <w:rsid w:val="00A046B5"/>
    <w:rsid w:val="00A04C9B"/>
    <w:rsid w:val="00A05C0C"/>
    <w:rsid w:val="00A06422"/>
    <w:rsid w:val="00A072BB"/>
    <w:rsid w:val="00A1028C"/>
    <w:rsid w:val="00A10517"/>
    <w:rsid w:val="00A108BC"/>
    <w:rsid w:val="00A10A9C"/>
    <w:rsid w:val="00A10C77"/>
    <w:rsid w:val="00A1192E"/>
    <w:rsid w:val="00A11B88"/>
    <w:rsid w:val="00A11D43"/>
    <w:rsid w:val="00A11EEF"/>
    <w:rsid w:val="00A12504"/>
    <w:rsid w:val="00A13886"/>
    <w:rsid w:val="00A145D3"/>
    <w:rsid w:val="00A14B5E"/>
    <w:rsid w:val="00A14BA6"/>
    <w:rsid w:val="00A1506A"/>
    <w:rsid w:val="00A1513A"/>
    <w:rsid w:val="00A1527E"/>
    <w:rsid w:val="00A17AE2"/>
    <w:rsid w:val="00A17E4F"/>
    <w:rsid w:val="00A20154"/>
    <w:rsid w:val="00A20728"/>
    <w:rsid w:val="00A21582"/>
    <w:rsid w:val="00A223BE"/>
    <w:rsid w:val="00A22BCA"/>
    <w:rsid w:val="00A23CA7"/>
    <w:rsid w:val="00A241DA"/>
    <w:rsid w:val="00A24741"/>
    <w:rsid w:val="00A251BA"/>
    <w:rsid w:val="00A254E9"/>
    <w:rsid w:val="00A25594"/>
    <w:rsid w:val="00A25A3D"/>
    <w:rsid w:val="00A25BAA"/>
    <w:rsid w:val="00A25D3E"/>
    <w:rsid w:val="00A25FB8"/>
    <w:rsid w:val="00A26235"/>
    <w:rsid w:val="00A2623B"/>
    <w:rsid w:val="00A266A6"/>
    <w:rsid w:val="00A26E8C"/>
    <w:rsid w:val="00A26F72"/>
    <w:rsid w:val="00A27868"/>
    <w:rsid w:val="00A27EDD"/>
    <w:rsid w:val="00A3003B"/>
    <w:rsid w:val="00A30069"/>
    <w:rsid w:val="00A30158"/>
    <w:rsid w:val="00A306AC"/>
    <w:rsid w:val="00A30A98"/>
    <w:rsid w:val="00A30B5C"/>
    <w:rsid w:val="00A31947"/>
    <w:rsid w:val="00A31C38"/>
    <w:rsid w:val="00A32489"/>
    <w:rsid w:val="00A32A59"/>
    <w:rsid w:val="00A33225"/>
    <w:rsid w:val="00A33378"/>
    <w:rsid w:val="00A33DEB"/>
    <w:rsid w:val="00A343CF"/>
    <w:rsid w:val="00A34C28"/>
    <w:rsid w:val="00A35A6B"/>
    <w:rsid w:val="00A35F38"/>
    <w:rsid w:val="00A363B3"/>
    <w:rsid w:val="00A36971"/>
    <w:rsid w:val="00A3746C"/>
    <w:rsid w:val="00A37DFF"/>
    <w:rsid w:val="00A407C9"/>
    <w:rsid w:val="00A4088F"/>
    <w:rsid w:val="00A416EB"/>
    <w:rsid w:val="00A41EDF"/>
    <w:rsid w:val="00A42526"/>
    <w:rsid w:val="00A431F3"/>
    <w:rsid w:val="00A433B8"/>
    <w:rsid w:val="00A43D75"/>
    <w:rsid w:val="00A44371"/>
    <w:rsid w:val="00A44D9C"/>
    <w:rsid w:val="00A44E9C"/>
    <w:rsid w:val="00A4542C"/>
    <w:rsid w:val="00A461F7"/>
    <w:rsid w:val="00A463B4"/>
    <w:rsid w:val="00A4673F"/>
    <w:rsid w:val="00A477F4"/>
    <w:rsid w:val="00A5098F"/>
    <w:rsid w:val="00A50FF8"/>
    <w:rsid w:val="00A51741"/>
    <w:rsid w:val="00A5198C"/>
    <w:rsid w:val="00A525F9"/>
    <w:rsid w:val="00A526D9"/>
    <w:rsid w:val="00A52B0B"/>
    <w:rsid w:val="00A52D2C"/>
    <w:rsid w:val="00A52DDE"/>
    <w:rsid w:val="00A5316A"/>
    <w:rsid w:val="00A53D87"/>
    <w:rsid w:val="00A55C47"/>
    <w:rsid w:val="00A55EB6"/>
    <w:rsid w:val="00A56486"/>
    <w:rsid w:val="00A5656A"/>
    <w:rsid w:val="00A5661A"/>
    <w:rsid w:val="00A57919"/>
    <w:rsid w:val="00A57D4C"/>
    <w:rsid w:val="00A57D67"/>
    <w:rsid w:val="00A60F99"/>
    <w:rsid w:val="00A6185F"/>
    <w:rsid w:val="00A6368B"/>
    <w:rsid w:val="00A63BF7"/>
    <w:rsid w:val="00A63E01"/>
    <w:rsid w:val="00A63F1C"/>
    <w:rsid w:val="00A65395"/>
    <w:rsid w:val="00A65C49"/>
    <w:rsid w:val="00A67053"/>
    <w:rsid w:val="00A67580"/>
    <w:rsid w:val="00A67E49"/>
    <w:rsid w:val="00A67E58"/>
    <w:rsid w:val="00A67EA6"/>
    <w:rsid w:val="00A702A9"/>
    <w:rsid w:val="00A70304"/>
    <w:rsid w:val="00A70305"/>
    <w:rsid w:val="00A70B30"/>
    <w:rsid w:val="00A70D86"/>
    <w:rsid w:val="00A715AD"/>
    <w:rsid w:val="00A717EB"/>
    <w:rsid w:val="00A720B8"/>
    <w:rsid w:val="00A72125"/>
    <w:rsid w:val="00A72CA4"/>
    <w:rsid w:val="00A73236"/>
    <w:rsid w:val="00A73237"/>
    <w:rsid w:val="00A748A4"/>
    <w:rsid w:val="00A74B2F"/>
    <w:rsid w:val="00A752A3"/>
    <w:rsid w:val="00A75439"/>
    <w:rsid w:val="00A75CD7"/>
    <w:rsid w:val="00A76A99"/>
    <w:rsid w:val="00A76B9A"/>
    <w:rsid w:val="00A77548"/>
    <w:rsid w:val="00A7777B"/>
    <w:rsid w:val="00A801DF"/>
    <w:rsid w:val="00A80C21"/>
    <w:rsid w:val="00A81702"/>
    <w:rsid w:val="00A82052"/>
    <w:rsid w:val="00A827C8"/>
    <w:rsid w:val="00A82A63"/>
    <w:rsid w:val="00A82ED6"/>
    <w:rsid w:val="00A839C0"/>
    <w:rsid w:val="00A83B0E"/>
    <w:rsid w:val="00A83EDB"/>
    <w:rsid w:val="00A851D0"/>
    <w:rsid w:val="00A855FB"/>
    <w:rsid w:val="00A85B64"/>
    <w:rsid w:val="00A863EE"/>
    <w:rsid w:val="00A8764F"/>
    <w:rsid w:val="00A87C9D"/>
    <w:rsid w:val="00A90EBB"/>
    <w:rsid w:val="00A9108F"/>
    <w:rsid w:val="00A9145C"/>
    <w:rsid w:val="00A91FAB"/>
    <w:rsid w:val="00A91FF2"/>
    <w:rsid w:val="00A92E31"/>
    <w:rsid w:val="00A933AF"/>
    <w:rsid w:val="00A934BB"/>
    <w:rsid w:val="00A937CE"/>
    <w:rsid w:val="00A9397B"/>
    <w:rsid w:val="00A93C41"/>
    <w:rsid w:val="00A949F5"/>
    <w:rsid w:val="00A951AD"/>
    <w:rsid w:val="00A95999"/>
    <w:rsid w:val="00A967E1"/>
    <w:rsid w:val="00A975AA"/>
    <w:rsid w:val="00A975EA"/>
    <w:rsid w:val="00AA0032"/>
    <w:rsid w:val="00AA02AE"/>
    <w:rsid w:val="00AA02D3"/>
    <w:rsid w:val="00AA0FDD"/>
    <w:rsid w:val="00AA160A"/>
    <w:rsid w:val="00AA224D"/>
    <w:rsid w:val="00AA28B1"/>
    <w:rsid w:val="00AA2FC3"/>
    <w:rsid w:val="00AA306A"/>
    <w:rsid w:val="00AA348D"/>
    <w:rsid w:val="00AA361A"/>
    <w:rsid w:val="00AA3CCE"/>
    <w:rsid w:val="00AA3E6A"/>
    <w:rsid w:val="00AA3FB8"/>
    <w:rsid w:val="00AA3FEB"/>
    <w:rsid w:val="00AA590A"/>
    <w:rsid w:val="00AA61A6"/>
    <w:rsid w:val="00AA6694"/>
    <w:rsid w:val="00AA6D39"/>
    <w:rsid w:val="00AA71B9"/>
    <w:rsid w:val="00AB0096"/>
    <w:rsid w:val="00AB0171"/>
    <w:rsid w:val="00AB0C14"/>
    <w:rsid w:val="00AB11FF"/>
    <w:rsid w:val="00AB1415"/>
    <w:rsid w:val="00AB1FD5"/>
    <w:rsid w:val="00AB35E9"/>
    <w:rsid w:val="00AB3ED8"/>
    <w:rsid w:val="00AB423F"/>
    <w:rsid w:val="00AB44C6"/>
    <w:rsid w:val="00AB5567"/>
    <w:rsid w:val="00AB575D"/>
    <w:rsid w:val="00AB648A"/>
    <w:rsid w:val="00AB6B14"/>
    <w:rsid w:val="00AB77D8"/>
    <w:rsid w:val="00AB7C74"/>
    <w:rsid w:val="00AB7F37"/>
    <w:rsid w:val="00AC00CD"/>
    <w:rsid w:val="00AC151D"/>
    <w:rsid w:val="00AC1A1F"/>
    <w:rsid w:val="00AC20A2"/>
    <w:rsid w:val="00AC267F"/>
    <w:rsid w:val="00AC2E92"/>
    <w:rsid w:val="00AC3F09"/>
    <w:rsid w:val="00AC439F"/>
    <w:rsid w:val="00AC506C"/>
    <w:rsid w:val="00AC556E"/>
    <w:rsid w:val="00AC594E"/>
    <w:rsid w:val="00AC5B01"/>
    <w:rsid w:val="00AC5D2E"/>
    <w:rsid w:val="00AC629C"/>
    <w:rsid w:val="00AC6FC5"/>
    <w:rsid w:val="00AC7AE3"/>
    <w:rsid w:val="00AD0048"/>
    <w:rsid w:val="00AD00F6"/>
    <w:rsid w:val="00AD00FC"/>
    <w:rsid w:val="00AD0283"/>
    <w:rsid w:val="00AD0384"/>
    <w:rsid w:val="00AD0DD9"/>
    <w:rsid w:val="00AD1280"/>
    <w:rsid w:val="00AD185B"/>
    <w:rsid w:val="00AD230E"/>
    <w:rsid w:val="00AD236F"/>
    <w:rsid w:val="00AD2373"/>
    <w:rsid w:val="00AD242C"/>
    <w:rsid w:val="00AD26A5"/>
    <w:rsid w:val="00AD2B60"/>
    <w:rsid w:val="00AD2B7F"/>
    <w:rsid w:val="00AD33E6"/>
    <w:rsid w:val="00AD3406"/>
    <w:rsid w:val="00AD37D8"/>
    <w:rsid w:val="00AD4270"/>
    <w:rsid w:val="00AD4B76"/>
    <w:rsid w:val="00AD51EB"/>
    <w:rsid w:val="00AD5C9D"/>
    <w:rsid w:val="00AD5E14"/>
    <w:rsid w:val="00AD6F1F"/>
    <w:rsid w:val="00AD723D"/>
    <w:rsid w:val="00AD7F7D"/>
    <w:rsid w:val="00AE0BC8"/>
    <w:rsid w:val="00AE0BDA"/>
    <w:rsid w:val="00AE12C9"/>
    <w:rsid w:val="00AE2918"/>
    <w:rsid w:val="00AE2B1B"/>
    <w:rsid w:val="00AE2E19"/>
    <w:rsid w:val="00AE3373"/>
    <w:rsid w:val="00AE3B26"/>
    <w:rsid w:val="00AE42AF"/>
    <w:rsid w:val="00AE469A"/>
    <w:rsid w:val="00AE48C5"/>
    <w:rsid w:val="00AE495C"/>
    <w:rsid w:val="00AE4CF6"/>
    <w:rsid w:val="00AE5AA5"/>
    <w:rsid w:val="00AE5E51"/>
    <w:rsid w:val="00AE6727"/>
    <w:rsid w:val="00AE6E6F"/>
    <w:rsid w:val="00AE7C01"/>
    <w:rsid w:val="00AF035D"/>
    <w:rsid w:val="00AF0852"/>
    <w:rsid w:val="00AF15A1"/>
    <w:rsid w:val="00AF20FD"/>
    <w:rsid w:val="00AF2565"/>
    <w:rsid w:val="00AF25BB"/>
    <w:rsid w:val="00AF32D8"/>
    <w:rsid w:val="00AF3550"/>
    <w:rsid w:val="00AF3D74"/>
    <w:rsid w:val="00AF3E78"/>
    <w:rsid w:val="00AF3F2A"/>
    <w:rsid w:val="00AF50C5"/>
    <w:rsid w:val="00AF50D1"/>
    <w:rsid w:val="00AF52BA"/>
    <w:rsid w:val="00AF570A"/>
    <w:rsid w:val="00AF5948"/>
    <w:rsid w:val="00AF655A"/>
    <w:rsid w:val="00AF70EB"/>
    <w:rsid w:val="00AF7514"/>
    <w:rsid w:val="00AF7D9D"/>
    <w:rsid w:val="00B006F2"/>
    <w:rsid w:val="00B0070D"/>
    <w:rsid w:val="00B02914"/>
    <w:rsid w:val="00B036DC"/>
    <w:rsid w:val="00B03715"/>
    <w:rsid w:val="00B03B1B"/>
    <w:rsid w:val="00B03CCC"/>
    <w:rsid w:val="00B0425F"/>
    <w:rsid w:val="00B046FE"/>
    <w:rsid w:val="00B04704"/>
    <w:rsid w:val="00B05290"/>
    <w:rsid w:val="00B06065"/>
    <w:rsid w:val="00B06180"/>
    <w:rsid w:val="00B067DC"/>
    <w:rsid w:val="00B06C55"/>
    <w:rsid w:val="00B070EE"/>
    <w:rsid w:val="00B07265"/>
    <w:rsid w:val="00B10915"/>
    <w:rsid w:val="00B10920"/>
    <w:rsid w:val="00B11542"/>
    <w:rsid w:val="00B11DF0"/>
    <w:rsid w:val="00B1228F"/>
    <w:rsid w:val="00B122D5"/>
    <w:rsid w:val="00B12681"/>
    <w:rsid w:val="00B13114"/>
    <w:rsid w:val="00B13874"/>
    <w:rsid w:val="00B13906"/>
    <w:rsid w:val="00B13E42"/>
    <w:rsid w:val="00B13F85"/>
    <w:rsid w:val="00B141B7"/>
    <w:rsid w:val="00B1518E"/>
    <w:rsid w:val="00B20416"/>
    <w:rsid w:val="00B2053F"/>
    <w:rsid w:val="00B20545"/>
    <w:rsid w:val="00B20B5F"/>
    <w:rsid w:val="00B213D3"/>
    <w:rsid w:val="00B23545"/>
    <w:rsid w:val="00B23834"/>
    <w:rsid w:val="00B23F6E"/>
    <w:rsid w:val="00B241A4"/>
    <w:rsid w:val="00B25052"/>
    <w:rsid w:val="00B25A59"/>
    <w:rsid w:val="00B25AAA"/>
    <w:rsid w:val="00B25EF3"/>
    <w:rsid w:val="00B260B5"/>
    <w:rsid w:val="00B26204"/>
    <w:rsid w:val="00B26504"/>
    <w:rsid w:val="00B26C8C"/>
    <w:rsid w:val="00B26CAB"/>
    <w:rsid w:val="00B272A6"/>
    <w:rsid w:val="00B27824"/>
    <w:rsid w:val="00B27E4A"/>
    <w:rsid w:val="00B300A1"/>
    <w:rsid w:val="00B303A3"/>
    <w:rsid w:val="00B30CF0"/>
    <w:rsid w:val="00B312EE"/>
    <w:rsid w:val="00B314C4"/>
    <w:rsid w:val="00B31658"/>
    <w:rsid w:val="00B328C8"/>
    <w:rsid w:val="00B328FC"/>
    <w:rsid w:val="00B32C84"/>
    <w:rsid w:val="00B32E7B"/>
    <w:rsid w:val="00B33061"/>
    <w:rsid w:val="00B336B2"/>
    <w:rsid w:val="00B342A0"/>
    <w:rsid w:val="00B34512"/>
    <w:rsid w:val="00B3461A"/>
    <w:rsid w:val="00B35631"/>
    <w:rsid w:val="00B358A5"/>
    <w:rsid w:val="00B35D20"/>
    <w:rsid w:val="00B360E6"/>
    <w:rsid w:val="00B36411"/>
    <w:rsid w:val="00B37A13"/>
    <w:rsid w:val="00B37B27"/>
    <w:rsid w:val="00B40CC0"/>
    <w:rsid w:val="00B41260"/>
    <w:rsid w:val="00B4181B"/>
    <w:rsid w:val="00B41BD2"/>
    <w:rsid w:val="00B41C49"/>
    <w:rsid w:val="00B42A56"/>
    <w:rsid w:val="00B42FF8"/>
    <w:rsid w:val="00B43C7A"/>
    <w:rsid w:val="00B4447E"/>
    <w:rsid w:val="00B44C4C"/>
    <w:rsid w:val="00B452AD"/>
    <w:rsid w:val="00B46275"/>
    <w:rsid w:val="00B515B0"/>
    <w:rsid w:val="00B515BF"/>
    <w:rsid w:val="00B52126"/>
    <w:rsid w:val="00B52506"/>
    <w:rsid w:val="00B5268C"/>
    <w:rsid w:val="00B52824"/>
    <w:rsid w:val="00B52CF3"/>
    <w:rsid w:val="00B5350A"/>
    <w:rsid w:val="00B53624"/>
    <w:rsid w:val="00B539F4"/>
    <w:rsid w:val="00B53E52"/>
    <w:rsid w:val="00B54815"/>
    <w:rsid w:val="00B54C92"/>
    <w:rsid w:val="00B5505B"/>
    <w:rsid w:val="00B55B7D"/>
    <w:rsid w:val="00B56A2C"/>
    <w:rsid w:val="00B56AE3"/>
    <w:rsid w:val="00B56BDE"/>
    <w:rsid w:val="00B574A7"/>
    <w:rsid w:val="00B602BB"/>
    <w:rsid w:val="00B60669"/>
    <w:rsid w:val="00B60A3D"/>
    <w:rsid w:val="00B613D6"/>
    <w:rsid w:val="00B614A6"/>
    <w:rsid w:val="00B62163"/>
    <w:rsid w:val="00B621EA"/>
    <w:rsid w:val="00B62F5F"/>
    <w:rsid w:val="00B63499"/>
    <w:rsid w:val="00B63702"/>
    <w:rsid w:val="00B6429E"/>
    <w:rsid w:val="00B64561"/>
    <w:rsid w:val="00B64D1F"/>
    <w:rsid w:val="00B64FF9"/>
    <w:rsid w:val="00B6634A"/>
    <w:rsid w:val="00B66647"/>
    <w:rsid w:val="00B66662"/>
    <w:rsid w:val="00B666B8"/>
    <w:rsid w:val="00B67805"/>
    <w:rsid w:val="00B70AD0"/>
    <w:rsid w:val="00B71453"/>
    <w:rsid w:val="00B71A7B"/>
    <w:rsid w:val="00B71C07"/>
    <w:rsid w:val="00B720CE"/>
    <w:rsid w:val="00B7235D"/>
    <w:rsid w:val="00B73121"/>
    <w:rsid w:val="00B73836"/>
    <w:rsid w:val="00B7551C"/>
    <w:rsid w:val="00B756C3"/>
    <w:rsid w:val="00B75703"/>
    <w:rsid w:val="00B76650"/>
    <w:rsid w:val="00B76D7D"/>
    <w:rsid w:val="00B770BC"/>
    <w:rsid w:val="00B772F7"/>
    <w:rsid w:val="00B77B4B"/>
    <w:rsid w:val="00B77F67"/>
    <w:rsid w:val="00B80750"/>
    <w:rsid w:val="00B82119"/>
    <w:rsid w:val="00B8255E"/>
    <w:rsid w:val="00B82608"/>
    <w:rsid w:val="00B83818"/>
    <w:rsid w:val="00B83948"/>
    <w:rsid w:val="00B84483"/>
    <w:rsid w:val="00B846B7"/>
    <w:rsid w:val="00B84810"/>
    <w:rsid w:val="00B86799"/>
    <w:rsid w:val="00B86B89"/>
    <w:rsid w:val="00B870F5"/>
    <w:rsid w:val="00B871AE"/>
    <w:rsid w:val="00B87314"/>
    <w:rsid w:val="00B874A7"/>
    <w:rsid w:val="00B87837"/>
    <w:rsid w:val="00B87C82"/>
    <w:rsid w:val="00B87E05"/>
    <w:rsid w:val="00B90CEC"/>
    <w:rsid w:val="00B9199C"/>
    <w:rsid w:val="00B91B59"/>
    <w:rsid w:val="00B91D2F"/>
    <w:rsid w:val="00B92720"/>
    <w:rsid w:val="00B93621"/>
    <w:rsid w:val="00B93DB3"/>
    <w:rsid w:val="00B945AB"/>
    <w:rsid w:val="00B9480B"/>
    <w:rsid w:val="00B94AE0"/>
    <w:rsid w:val="00B94DD1"/>
    <w:rsid w:val="00B951C4"/>
    <w:rsid w:val="00B954D6"/>
    <w:rsid w:val="00B9590D"/>
    <w:rsid w:val="00B96D9C"/>
    <w:rsid w:val="00B9759B"/>
    <w:rsid w:val="00B97B65"/>
    <w:rsid w:val="00BA2BCE"/>
    <w:rsid w:val="00BA3496"/>
    <w:rsid w:val="00BA467D"/>
    <w:rsid w:val="00BA49AD"/>
    <w:rsid w:val="00BA4DE4"/>
    <w:rsid w:val="00BA57DC"/>
    <w:rsid w:val="00BA5A33"/>
    <w:rsid w:val="00BA5A68"/>
    <w:rsid w:val="00BA67B8"/>
    <w:rsid w:val="00BA6D09"/>
    <w:rsid w:val="00BA7B3D"/>
    <w:rsid w:val="00BB05E4"/>
    <w:rsid w:val="00BB1386"/>
    <w:rsid w:val="00BB1E68"/>
    <w:rsid w:val="00BB255B"/>
    <w:rsid w:val="00BB2C29"/>
    <w:rsid w:val="00BB2C5C"/>
    <w:rsid w:val="00BB2F73"/>
    <w:rsid w:val="00BB303E"/>
    <w:rsid w:val="00BB3102"/>
    <w:rsid w:val="00BB48E7"/>
    <w:rsid w:val="00BB5210"/>
    <w:rsid w:val="00BB61AF"/>
    <w:rsid w:val="00BB61DE"/>
    <w:rsid w:val="00BB71D5"/>
    <w:rsid w:val="00BB720F"/>
    <w:rsid w:val="00BB7A92"/>
    <w:rsid w:val="00BB7B24"/>
    <w:rsid w:val="00BB7D17"/>
    <w:rsid w:val="00BC0075"/>
    <w:rsid w:val="00BC06AF"/>
    <w:rsid w:val="00BC0DCC"/>
    <w:rsid w:val="00BC1A56"/>
    <w:rsid w:val="00BC23C3"/>
    <w:rsid w:val="00BC28FE"/>
    <w:rsid w:val="00BC337F"/>
    <w:rsid w:val="00BC394A"/>
    <w:rsid w:val="00BC5012"/>
    <w:rsid w:val="00BC52CB"/>
    <w:rsid w:val="00BC5A9D"/>
    <w:rsid w:val="00BC5F33"/>
    <w:rsid w:val="00BC65C9"/>
    <w:rsid w:val="00BC6DC5"/>
    <w:rsid w:val="00BC70F1"/>
    <w:rsid w:val="00BC765E"/>
    <w:rsid w:val="00BC7AE8"/>
    <w:rsid w:val="00BD0597"/>
    <w:rsid w:val="00BD0B57"/>
    <w:rsid w:val="00BD0C42"/>
    <w:rsid w:val="00BD0F77"/>
    <w:rsid w:val="00BD1568"/>
    <w:rsid w:val="00BD3CD2"/>
    <w:rsid w:val="00BD47B6"/>
    <w:rsid w:val="00BD4DC0"/>
    <w:rsid w:val="00BD4F9A"/>
    <w:rsid w:val="00BD4FB6"/>
    <w:rsid w:val="00BD5102"/>
    <w:rsid w:val="00BD51C3"/>
    <w:rsid w:val="00BD52E7"/>
    <w:rsid w:val="00BD5628"/>
    <w:rsid w:val="00BD5FBC"/>
    <w:rsid w:val="00BD65B1"/>
    <w:rsid w:val="00BD6A46"/>
    <w:rsid w:val="00BD6ABF"/>
    <w:rsid w:val="00BD6CCA"/>
    <w:rsid w:val="00BD6DD9"/>
    <w:rsid w:val="00BD7223"/>
    <w:rsid w:val="00BD74AE"/>
    <w:rsid w:val="00BD75A0"/>
    <w:rsid w:val="00BD75E9"/>
    <w:rsid w:val="00BE028D"/>
    <w:rsid w:val="00BE0927"/>
    <w:rsid w:val="00BE097B"/>
    <w:rsid w:val="00BE0A3A"/>
    <w:rsid w:val="00BE1021"/>
    <w:rsid w:val="00BE1266"/>
    <w:rsid w:val="00BE1302"/>
    <w:rsid w:val="00BE1A0C"/>
    <w:rsid w:val="00BE3371"/>
    <w:rsid w:val="00BE347D"/>
    <w:rsid w:val="00BE3B2E"/>
    <w:rsid w:val="00BE4D2D"/>
    <w:rsid w:val="00BE5182"/>
    <w:rsid w:val="00BE552B"/>
    <w:rsid w:val="00BE568F"/>
    <w:rsid w:val="00BE57C3"/>
    <w:rsid w:val="00BE6594"/>
    <w:rsid w:val="00BE74A8"/>
    <w:rsid w:val="00BE7689"/>
    <w:rsid w:val="00BE789D"/>
    <w:rsid w:val="00BF02E3"/>
    <w:rsid w:val="00BF0D8F"/>
    <w:rsid w:val="00BF0EAD"/>
    <w:rsid w:val="00BF0F1F"/>
    <w:rsid w:val="00BF198F"/>
    <w:rsid w:val="00BF2049"/>
    <w:rsid w:val="00BF2175"/>
    <w:rsid w:val="00BF2572"/>
    <w:rsid w:val="00BF28B0"/>
    <w:rsid w:val="00BF3A9D"/>
    <w:rsid w:val="00BF4A68"/>
    <w:rsid w:val="00BF51A5"/>
    <w:rsid w:val="00BF5341"/>
    <w:rsid w:val="00BF58F4"/>
    <w:rsid w:val="00BF5967"/>
    <w:rsid w:val="00BF5B9B"/>
    <w:rsid w:val="00BF64C4"/>
    <w:rsid w:val="00BF6D9C"/>
    <w:rsid w:val="00BF74A3"/>
    <w:rsid w:val="00BF75C3"/>
    <w:rsid w:val="00BF75CC"/>
    <w:rsid w:val="00C000BF"/>
    <w:rsid w:val="00C00E97"/>
    <w:rsid w:val="00C01610"/>
    <w:rsid w:val="00C01649"/>
    <w:rsid w:val="00C01FB2"/>
    <w:rsid w:val="00C0230C"/>
    <w:rsid w:val="00C02891"/>
    <w:rsid w:val="00C02A6A"/>
    <w:rsid w:val="00C0399D"/>
    <w:rsid w:val="00C03D8A"/>
    <w:rsid w:val="00C043B7"/>
    <w:rsid w:val="00C047F5"/>
    <w:rsid w:val="00C04A41"/>
    <w:rsid w:val="00C04E0F"/>
    <w:rsid w:val="00C05792"/>
    <w:rsid w:val="00C05C74"/>
    <w:rsid w:val="00C05D49"/>
    <w:rsid w:val="00C0641C"/>
    <w:rsid w:val="00C06730"/>
    <w:rsid w:val="00C0683A"/>
    <w:rsid w:val="00C069D8"/>
    <w:rsid w:val="00C07182"/>
    <w:rsid w:val="00C0760A"/>
    <w:rsid w:val="00C07693"/>
    <w:rsid w:val="00C07BBF"/>
    <w:rsid w:val="00C100F6"/>
    <w:rsid w:val="00C119F5"/>
    <w:rsid w:val="00C12592"/>
    <w:rsid w:val="00C12B2A"/>
    <w:rsid w:val="00C12EF7"/>
    <w:rsid w:val="00C12FAD"/>
    <w:rsid w:val="00C132A8"/>
    <w:rsid w:val="00C13670"/>
    <w:rsid w:val="00C1373C"/>
    <w:rsid w:val="00C13B84"/>
    <w:rsid w:val="00C141CA"/>
    <w:rsid w:val="00C1464F"/>
    <w:rsid w:val="00C146B5"/>
    <w:rsid w:val="00C14D9A"/>
    <w:rsid w:val="00C151E2"/>
    <w:rsid w:val="00C152DD"/>
    <w:rsid w:val="00C15FC4"/>
    <w:rsid w:val="00C16F5E"/>
    <w:rsid w:val="00C17033"/>
    <w:rsid w:val="00C17542"/>
    <w:rsid w:val="00C17B15"/>
    <w:rsid w:val="00C2084E"/>
    <w:rsid w:val="00C2195D"/>
    <w:rsid w:val="00C2250D"/>
    <w:rsid w:val="00C22ACE"/>
    <w:rsid w:val="00C2333D"/>
    <w:rsid w:val="00C2338A"/>
    <w:rsid w:val="00C23B49"/>
    <w:rsid w:val="00C23B6A"/>
    <w:rsid w:val="00C23C1A"/>
    <w:rsid w:val="00C23DE5"/>
    <w:rsid w:val="00C242A7"/>
    <w:rsid w:val="00C24371"/>
    <w:rsid w:val="00C248AC"/>
    <w:rsid w:val="00C24D69"/>
    <w:rsid w:val="00C25741"/>
    <w:rsid w:val="00C266EE"/>
    <w:rsid w:val="00C26F4B"/>
    <w:rsid w:val="00C2783F"/>
    <w:rsid w:val="00C27AF0"/>
    <w:rsid w:val="00C27C8C"/>
    <w:rsid w:val="00C27D97"/>
    <w:rsid w:val="00C30302"/>
    <w:rsid w:val="00C317C5"/>
    <w:rsid w:val="00C31800"/>
    <w:rsid w:val="00C3188A"/>
    <w:rsid w:val="00C322BF"/>
    <w:rsid w:val="00C32532"/>
    <w:rsid w:val="00C32C0A"/>
    <w:rsid w:val="00C32C17"/>
    <w:rsid w:val="00C32D8E"/>
    <w:rsid w:val="00C32F01"/>
    <w:rsid w:val="00C33B7E"/>
    <w:rsid w:val="00C33F3A"/>
    <w:rsid w:val="00C33F44"/>
    <w:rsid w:val="00C346E6"/>
    <w:rsid w:val="00C34BC9"/>
    <w:rsid w:val="00C34DEC"/>
    <w:rsid w:val="00C356E9"/>
    <w:rsid w:val="00C3582A"/>
    <w:rsid w:val="00C35D72"/>
    <w:rsid w:val="00C36A94"/>
    <w:rsid w:val="00C36AB7"/>
    <w:rsid w:val="00C36CEC"/>
    <w:rsid w:val="00C37026"/>
    <w:rsid w:val="00C4015C"/>
    <w:rsid w:val="00C40366"/>
    <w:rsid w:val="00C40B31"/>
    <w:rsid w:val="00C4141C"/>
    <w:rsid w:val="00C417F4"/>
    <w:rsid w:val="00C424D9"/>
    <w:rsid w:val="00C428E5"/>
    <w:rsid w:val="00C42DA8"/>
    <w:rsid w:val="00C43100"/>
    <w:rsid w:val="00C43190"/>
    <w:rsid w:val="00C4450D"/>
    <w:rsid w:val="00C445B1"/>
    <w:rsid w:val="00C44A96"/>
    <w:rsid w:val="00C44C36"/>
    <w:rsid w:val="00C44C5E"/>
    <w:rsid w:val="00C44DE8"/>
    <w:rsid w:val="00C4509C"/>
    <w:rsid w:val="00C46261"/>
    <w:rsid w:val="00C4643B"/>
    <w:rsid w:val="00C464D4"/>
    <w:rsid w:val="00C46545"/>
    <w:rsid w:val="00C46603"/>
    <w:rsid w:val="00C472D9"/>
    <w:rsid w:val="00C475FA"/>
    <w:rsid w:val="00C47DBD"/>
    <w:rsid w:val="00C5066F"/>
    <w:rsid w:val="00C50720"/>
    <w:rsid w:val="00C509F4"/>
    <w:rsid w:val="00C51DEE"/>
    <w:rsid w:val="00C534D1"/>
    <w:rsid w:val="00C53FA2"/>
    <w:rsid w:val="00C54229"/>
    <w:rsid w:val="00C54786"/>
    <w:rsid w:val="00C5498C"/>
    <w:rsid w:val="00C54D83"/>
    <w:rsid w:val="00C56E9C"/>
    <w:rsid w:val="00C572F8"/>
    <w:rsid w:val="00C57493"/>
    <w:rsid w:val="00C57584"/>
    <w:rsid w:val="00C57801"/>
    <w:rsid w:val="00C578E7"/>
    <w:rsid w:val="00C5793D"/>
    <w:rsid w:val="00C57B5D"/>
    <w:rsid w:val="00C60546"/>
    <w:rsid w:val="00C608CC"/>
    <w:rsid w:val="00C6262C"/>
    <w:rsid w:val="00C62CB7"/>
    <w:rsid w:val="00C639A0"/>
    <w:rsid w:val="00C63AB5"/>
    <w:rsid w:val="00C63D59"/>
    <w:rsid w:val="00C63FA6"/>
    <w:rsid w:val="00C646E6"/>
    <w:rsid w:val="00C652D9"/>
    <w:rsid w:val="00C65DFA"/>
    <w:rsid w:val="00C65FDA"/>
    <w:rsid w:val="00C6602C"/>
    <w:rsid w:val="00C66041"/>
    <w:rsid w:val="00C676EE"/>
    <w:rsid w:val="00C70130"/>
    <w:rsid w:val="00C70163"/>
    <w:rsid w:val="00C7054F"/>
    <w:rsid w:val="00C707C5"/>
    <w:rsid w:val="00C711A0"/>
    <w:rsid w:val="00C7142B"/>
    <w:rsid w:val="00C72BC4"/>
    <w:rsid w:val="00C733C5"/>
    <w:rsid w:val="00C73923"/>
    <w:rsid w:val="00C73E95"/>
    <w:rsid w:val="00C73FB7"/>
    <w:rsid w:val="00C74403"/>
    <w:rsid w:val="00C74515"/>
    <w:rsid w:val="00C74619"/>
    <w:rsid w:val="00C7514C"/>
    <w:rsid w:val="00C75EF1"/>
    <w:rsid w:val="00C760C3"/>
    <w:rsid w:val="00C77686"/>
    <w:rsid w:val="00C778FF"/>
    <w:rsid w:val="00C77FBA"/>
    <w:rsid w:val="00C80DF9"/>
    <w:rsid w:val="00C81037"/>
    <w:rsid w:val="00C81091"/>
    <w:rsid w:val="00C813B1"/>
    <w:rsid w:val="00C813E6"/>
    <w:rsid w:val="00C81BF8"/>
    <w:rsid w:val="00C81CB4"/>
    <w:rsid w:val="00C82FC5"/>
    <w:rsid w:val="00C83F81"/>
    <w:rsid w:val="00C845BA"/>
    <w:rsid w:val="00C85430"/>
    <w:rsid w:val="00C85840"/>
    <w:rsid w:val="00C86F30"/>
    <w:rsid w:val="00C87511"/>
    <w:rsid w:val="00C878FA"/>
    <w:rsid w:val="00C90618"/>
    <w:rsid w:val="00C90641"/>
    <w:rsid w:val="00C90DB4"/>
    <w:rsid w:val="00C9136F"/>
    <w:rsid w:val="00C9176A"/>
    <w:rsid w:val="00C917DE"/>
    <w:rsid w:val="00C9197D"/>
    <w:rsid w:val="00C92B25"/>
    <w:rsid w:val="00C93D60"/>
    <w:rsid w:val="00C94442"/>
    <w:rsid w:val="00C949C3"/>
    <w:rsid w:val="00C94A79"/>
    <w:rsid w:val="00C94E6F"/>
    <w:rsid w:val="00C9508C"/>
    <w:rsid w:val="00C95297"/>
    <w:rsid w:val="00C966D5"/>
    <w:rsid w:val="00C96B35"/>
    <w:rsid w:val="00C96C38"/>
    <w:rsid w:val="00C970E5"/>
    <w:rsid w:val="00C97E54"/>
    <w:rsid w:val="00CA0255"/>
    <w:rsid w:val="00CA05EC"/>
    <w:rsid w:val="00CA0646"/>
    <w:rsid w:val="00CA12CD"/>
    <w:rsid w:val="00CA13F7"/>
    <w:rsid w:val="00CA21AB"/>
    <w:rsid w:val="00CA2CE8"/>
    <w:rsid w:val="00CA31CD"/>
    <w:rsid w:val="00CA3339"/>
    <w:rsid w:val="00CA3CC6"/>
    <w:rsid w:val="00CA4AD8"/>
    <w:rsid w:val="00CA4D0E"/>
    <w:rsid w:val="00CA52CA"/>
    <w:rsid w:val="00CA54F7"/>
    <w:rsid w:val="00CA5D9F"/>
    <w:rsid w:val="00CA6CAB"/>
    <w:rsid w:val="00CA7167"/>
    <w:rsid w:val="00CA7658"/>
    <w:rsid w:val="00CA76A3"/>
    <w:rsid w:val="00CA7820"/>
    <w:rsid w:val="00CB0099"/>
    <w:rsid w:val="00CB0124"/>
    <w:rsid w:val="00CB013A"/>
    <w:rsid w:val="00CB0C62"/>
    <w:rsid w:val="00CB0CEB"/>
    <w:rsid w:val="00CB103D"/>
    <w:rsid w:val="00CB1354"/>
    <w:rsid w:val="00CB152E"/>
    <w:rsid w:val="00CB18EC"/>
    <w:rsid w:val="00CB1A25"/>
    <w:rsid w:val="00CB1CC8"/>
    <w:rsid w:val="00CB1D4B"/>
    <w:rsid w:val="00CB2E21"/>
    <w:rsid w:val="00CB3524"/>
    <w:rsid w:val="00CB3F35"/>
    <w:rsid w:val="00CB41AF"/>
    <w:rsid w:val="00CB4A82"/>
    <w:rsid w:val="00CB4DDA"/>
    <w:rsid w:val="00CB522A"/>
    <w:rsid w:val="00CB53A2"/>
    <w:rsid w:val="00CB5688"/>
    <w:rsid w:val="00CB5AAB"/>
    <w:rsid w:val="00CB6292"/>
    <w:rsid w:val="00CB63DB"/>
    <w:rsid w:val="00CB6436"/>
    <w:rsid w:val="00CB674E"/>
    <w:rsid w:val="00CB6D28"/>
    <w:rsid w:val="00CB6D93"/>
    <w:rsid w:val="00CB6E36"/>
    <w:rsid w:val="00CC0D94"/>
    <w:rsid w:val="00CC195F"/>
    <w:rsid w:val="00CC1A15"/>
    <w:rsid w:val="00CC226C"/>
    <w:rsid w:val="00CC2510"/>
    <w:rsid w:val="00CC2A75"/>
    <w:rsid w:val="00CC36C3"/>
    <w:rsid w:val="00CC3851"/>
    <w:rsid w:val="00CC39F4"/>
    <w:rsid w:val="00CC445D"/>
    <w:rsid w:val="00CC4F8B"/>
    <w:rsid w:val="00CC509C"/>
    <w:rsid w:val="00CC50E7"/>
    <w:rsid w:val="00CC522B"/>
    <w:rsid w:val="00CC548B"/>
    <w:rsid w:val="00CC5C77"/>
    <w:rsid w:val="00CC6720"/>
    <w:rsid w:val="00CC7433"/>
    <w:rsid w:val="00CC749D"/>
    <w:rsid w:val="00CD0543"/>
    <w:rsid w:val="00CD093E"/>
    <w:rsid w:val="00CD098D"/>
    <w:rsid w:val="00CD12EB"/>
    <w:rsid w:val="00CD1D92"/>
    <w:rsid w:val="00CD1F1F"/>
    <w:rsid w:val="00CD3204"/>
    <w:rsid w:val="00CD3632"/>
    <w:rsid w:val="00CD3C2C"/>
    <w:rsid w:val="00CD3CD1"/>
    <w:rsid w:val="00CD4335"/>
    <w:rsid w:val="00CD46FE"/>
    <w:rsid w:val="00CD4BB8"/>
    <w:rsid w:val="00CD64F2"/>
    <w:rsid w:val="00CD66F2"/>
    <w:rsid w:val="00CD6AD2"/>
    <w:rsid w:val="00CD6E0F"/>
    <w:rsid w:val="00CE0126"/>
    <w:rsid w:val="00CE0390"/>
    <w:rsid w:val="00CE03E4"/>
    <w:rsid w:val="00CE08FE"/>
    <w:rsid w:val="00CE0CC8"/>
    <w:rsid w:val="00CE0F0E"/>
    <w:rsid w:val="00CE11CF"/>
    <w:rsid w:val="00CE15C3"/>
    <w:rsid w:val="00CE17F8"/>
    <w:rsid w:val="00CE23EF"/>
    <w:rsid w:val="00CE2463"/>
    <w:rsid w:val="00CE35A6"/>
    <w:rsid w:val="00CE3E0E"/>
    <w:rsid w:val="00CE4243"/>
    <w:rsid w:val="00CE4628"/>
    <w:rsid w:val="00CE4FBC"/>
    <w:rsid w:val="00CE58AE"/>
    <w:rsid w:val="00CE5D16"/>
    <w:rsid w:val="00CE632E"/>
    <w:rsid w:val="00CE646F"/>
    <w:rsid w:val="00CE67F1"/>
    <w:rsid w:val="00CE7CE2"/>
    <w:rsid w:val="00CF006E"/>
    <w:rsid w:val="00CF0274"/>
    <w:rsid w:val="00CF063C"/>
    <w:rsid w:val="00CF080E"/>
    <w:rsid w:val="00CF0990"/>
    <w:rsid w:val="00CF0BF0"/>
    <w:rsid w:val="00CF119C"/>
    <w:rsid w:val="00CF146C"/>
    <w:rsid w:val="00CF1537"/>
    <w:rsid w:val="00CF17C3"/>
    <w:rsid w:val="00CF2FC4"/>
    <w:rsid w:val="00CF39BA"/>
    <w:rsid w:val="00CF39D6"/>
    <w:rsid w:val="00CF417D"/>
    <w:rsid w:val="00CF49CA"/>
    <w:rsid w:val="00CF4C9C"/>
    <w:rsid w:val="00CF56DA"/>
    <w:rsid w:val="00CF5F7D"/>
    <w:rsid w:val="00CF7047"/>
    <w:rsid w:val="00D002DB"/>
    <w:rsid w:val="00D008EB"/>
    <w:rsid w:val="00D00966"/>
    <w:rsid w:val="00D00BF4"/>
    <w:rsid w:val="00D00E80"/>
    <w:rsid w:val="00D012AA"/>
    <w:rsid w:val="00D01C14"/>
    <w:rsid w:val="00D01D5E"/>
    <w:rsid w:val="00D01DB6"/>
    <w:rsid w:val="00D025DD"/>
    <w:rsid w:val="00D0378E"/>
    <w:rsid w:val="00D03817"/>
    <w:rsid w:val="00D03D16"/>
    <w:rsid w:val="00D03E3A"/>
    <w:rsid w:val="00D04006"/>
    <w:rsid w:val="00D040C4"/>
    <w:rsid w:val="00D048B1"/>
    <w:rsid w:val="00D04A50"/>
    <w:rsid w:val="00D04C8A"/>
    <w:rsid w:val="00D05365"/>
    <w:rsid w:val="00D054E1"/>
    <w:rsid w:val="00D06858"/>
    <w:rsid w:val="00D0765F"/>
    <w:rsid w:val="00D078BB"/>
    <w:rsid w:val="00D10500"/>
    <w:rsid w:val="00D10C7F"/>
    <w:rsid w:val="00D10F22"/>
    <w:rsid w:val="00D12BCC"/>
    <w:rsid w:val="00D13884"/>
    <w:rsid w:val="00D13B3C"/>
    <w:rsid w:val="00D1416A"/>
    <w:rsid w:val="00D14D8D"/>
    <w:rsid w:val="00D15060"/>
    <w:rsid w:val="00D15467"/>
    <w:rsid w:val="00D156FE"/>
    <w:rsid w:val="00D16851"/>
    <w:rsid w:val="00D16976"/>
    <w:rsid w:val="00D16FE2"/>
    <w:rsid w:val="00D20345"/>
    <w:rsid w:val="00D207EA"/>
    <w:rsid w:val="00D2136F"/>
    <w:rsid w:val="00D21FD4"/>
    <w:rsid w:val="00D221B1"/>
    <w:rsid w:val="00D222C0"/>
    <w:rsid w:val="00D23C55"/>
    <w:rsid w:val="00D24692"/>
    <w:rsid w:val="00D24E00"/>
    <w:rsid w:val="00D25221"/>
    <w:rsid w:val="00D25415"/>
    <w:rsid w:val="00D259F3"/>
    <w:rsid w:val="00D26362"/>
    <w:rsid w:val="00D26413"/>
    <w:rsid w:val="00D264EE"/>
    <w:rsid w:val="00D2751E"/>
    <w:rsid w:val="00D3025A"/>
    <w:rsid w:val="00D30567"/>
    <w:rsid w:val="00D3098A"/>
    <w:rsid w:val="00D30A38"/>
    <w:rsid w:val="00D30B99"/>
    <w:rsid w:val="00D30D01"/>
    <w:rsid w:val="00D31CD0"/>
    <w:rsid w:val="00D31CFB"/>
    <w:rsid w:val="00D32E89"/>
    <w:rsid w:val="00D3398B"/>
    <w:rsid w:val="00D33B5F"/>
    <w:rsid w:val="00D33C0F"/>
    <w:rsid w:val="00D34592"/>
    <w:rsid w:val="00D34CE5"/>
    <w:rsid w:val="00D34F7B"/>
    <w:rsid w:val="00D34FFF"/>
    <w:rsid w:val="00D35B23"/>
    <w:rsid w:val="00D35D88"/>
    <w:rsid w:val="00D35F3A"/>
    <w:rsid w:val="00D35F45"/>
    <w:rsid w:val="00D36524"/>
    <w:rsid w:val="00D36910"/>
    <w:rsid w:val="00D36BE8"/>
    <w:rsid w:val="00D36FCB"/>
    <w:rsid w:val="00D37374"/>
    <w:rsid w:val="00D409AF"/>
    <w:rsid w:val="00D41DCB"/>
    <w:rsid w:val="00D42A5E"/>
    <w:rsid w:val="00D42ACD"/>
    <w:rsid w:val="00D42CF6"/>
    <w:rsid w:val="00D431B8"/>
    <w:rsid w:val="00D440D2"/>
    <w:rsid w:val="00D4482B"/>
    <w:rsid w:val="00D44CA9"/>
    <w:rsid w:val="00D456BE"/>
    <w:rsid w:val="00D45CD9"/>
    <w:rsid w:val="00D46691"/>
    <w:rsid w:val="00D46765"/>
    <w:rsid w:val="00D47324"/>
    <w:rsid w:val="00D47B85"/>
    <w:rsid w:val="00D505F7"/>
    <w:rsid w:val="00D50BD4"/>
    <w:rsid w:val="00D50C1B"/>
    <w:rsid w:val="00D50DD9"/>
    <w:rsid w:val="00D51272"/>
    <w:rsid w:val="00D5165D"/>
    <w:rsid w:val="00D516EA"/>
    <w:rsid w:val="00D51839"/>
    <w:rsid w:val="00D536DE"/>
    <w:rsid w:val="00D537AE"/>
    <w:rsid w:val="00D53A89"/>
    <w:rsid w:val="00D54391"/>
    <w:rsid w:val="00D54630"/>
    <w:rsid w:val="00D54DD5"/>
    <w:rsid w:val="00D55399"/>
    <w:rsid w:val="00D5597E"/>
    <w:rsid w:val="00D55E4C"/>
    <w:rsid w:val="00D55EBB"/>
    <w:rsid w:val="00D56705"/>
    <w:rsid w:val="00D56C9C"/>
    <w:rsid w:val="00D56E61"/>
    <w:rsid w:val="00D56EFB"/>
    <w:rsid w:val="00D606E3"/>
    <w:rsid w:val="00D60892"/>
    <w:rsid w:val="00D60E74"/>
    <w:rsid w:val="00D61F48"/>
    <w:rsid w:val="00D6262B"/>
    <w:rsid w:val="00D62B17"/>
    <w:rsid w:val="00D62F0F"/>
    <w:rsid w:val="00D636B7"/>
    <w:rsid w:val="00D6375B"/>
    <w:rsid w:val="00D6475F"/>
    <w:rsid w:val="00D64767"/>
    <w:rsid w:val="00D64E66"/>
    <w:rsid w:val="00D6595E"/>
    <w:rsid w:val="00D65AB8"/>
    <w:rsid w:val="00D65CA3"/>
    <w:rsid w:val="00D66A1F"/>
    <w:rsid w:val="00D66CB4"/>
    <w:rsid w:val="00D66FD4"/>
    <w:rsid w:val="00D6775B"/>
    <w:rsid w:val="00D677E6"/>
    <w:rsid w:val="00D70CD5"/>
    <w:rsid w:val="00D711BB"/>
    <w:rsid w:val="00D715F1"/>
    <w:rsid w:val="00D71996"/>
    <w:rsid w:val="00D71A07"/>
    <w:rsid w:val="00D7252D"/>
    <w:rsid w:val="00D72973"/>
    <w:rsid w:val="00D72A8E"/>
    <w:rsid w:val="00D7300B"/>
    <w:rsid w:val="00D7354D"/>
    <w:rsid w:val="00D73BA9"/>
    <w:rsid w:val="00D741B9"/>
    <w:rsid w:val="00D745F1"/>
    <w:rsid w:val="00D7488F"/>
    <w:rsid w:val="00D7496F"/>
    <w:rsid w:val="00D74B24"/>
    <w:rsid w:val="00D74BF9"/>
    <w:rsid w:val="00D75169"/>
    <w:rsid w:val="00D75238"/>
    <w:rsid w:val="00D75564"/>
    <w:rsid w:val="00D757D2"/>
    <w:rsid w:val="00D75D4F"/>
    <w:rsid w:val="00D76043"/>
    <w:rsid w:val="00D7720E"/>
    <w:rsid w:val="00D772EA"/>
    <w:rsid w:val="00D8045D"/>
    <w:rsid w:val="00D80859"/>
    <w:rsid w:val="00D80B6C"/>
    <w:rsid w:val="00D80B91"/>
    <w:rsid w:val="00D81F4A"/>
    <w:rsid w:val="00D82041"/>
    <w:rsid w:val="00D831FB"/>
    <w:rsid w:val="00D83C0B"/>
    <w:rsid w:val="00D841F4"/>
    <w:rsid w:val="00D8478E"/>
    <w:rsid w:val="00D84C6B"/>
    <w:rsid w:val="00D852E3"/>
    <w:rsid w:val="00D8552F"/>
    <w:rsid w:val="00D85F03"/>
    <w:rsid w:val="00D86039"/>
    <w:rsid w:val="00D86472"/>
    <w:rsid w:val="00D8657B"/>
    <w:rsid w:val="00D876EC"/>
    <w:rsid w:val="00D878F2"/>
    <w:rsid w:val="00D87BFB"/>
    <w:rsid w:val="00D87DAE"/>
    <w:rsid w:val="00D87F6C"/>
    <w:rsid w:val="00D905A1"/>
    <w:rsid w:val="00D90A88"/>
    <w:rsid w:val="00D930C7"/>
    <w:rsid w:val="00D93123"/>
    <w:rsid w:val="00D93957"/>
    <w:rsid w:val="00D93B26"/>
    <w:rsid w:val="00D93C8A"/>
    <w:rsid w:val="00D943BF"/>
    <w:rsid w:val="00D944E4"/>
    <w:rsid w:val="00D952D0"/>
    <w:rsid w:val="00D952E5"/>
    <w:rsid w:val="00D95B84"/>
    <w:rsid w:val="00D963BC"/>
    <w:rsid w:val="00D967E1"/>
    <w:rsid w:val="00D96A9C"/>
    <w:rsid w:val="00D96F9A"/>
    <w:rsid w:val="00D975EB"/>
    <w:rsid w:val="00D97726"/>
    <w:rsid w:val="00D97966"/>
    <w:rsid w:val="00DA042F"/>
    <w:rsid w:val="00DA04DC"/>
    <w:rsid w:val="00DA1D21"/>
    <w:rsid w:val="00DA1FB3"/>
    <w:rsid w:val="00DA24A1"/>
    <w:rsid w:val="00DA2631"/>
    <w:rsid w:val="00DA2E1E"/>
    <w:rsid w:val="00DA338E"/>
    <w:rsid w:val="00DA372E"/>
    <w:rsid w:val="00DA3FB5"/>
    <w:rsid w:val="00DA461B"/>
    <w:rsid w:val="00DA51D3"/>
    <w:rsid w:val="00DA6186"/>
    <w:rsid w:val="00DA6220"/>
    <w:rsid w:val="00DA6718"/>
    <w:rsid w:val="00DA7295"/>
    <w:rsid w:val="00DA73DE"/>
    <w:rsid w:val="00DA78EB"/>
    <w:rsid w:val="00DB011D"/>
    <w:rsid w:val="00DB0BBF"/>
    <w:rsid w:val="00DB0FF1"/>
    <w:rsid w:val="00DB1344"/>
    <w:rsid w:val="00DB16B8"/>
    <w:rsid w:val="00DB1AC8"/>
    <w:rsid w:val="00DB1B12"/>
    <w:rsid w:val="00DB1B54"/>
    <w:rsid w:val="00DB209D"/>
    <w:rsid w:val="00DB295A"/>
    <w:rsid w:val="00DB3627"/>
    <w:rsid w:val="00DB3697"/>
    <w:rsid w:val="00DB4206"/>
    <w:rsid w:val="00DB5379"/>
    <w:rsid w:val="00DB5909"/>
    <w:rsid w:val="00DB6EE8"/>
    <w:rsid w:val="00DB7E46"/>
    <w:rsid w:val="00DC011F"/>
    <w:rsid w:val="00DC0B6B"/>
    <w:rsid w:val="00DC1E0F"/>
    <w:rsid w:val="00DC2556"/>
    <w:rsid w:val="00DC2671"/>
    <w:rsid w:val="00DC2DA0"/>
    <w:rsid w:val="00DC34E6"/>
    <w:rsid w:val="00DC3721"/>
    <w:rsid w:val="00DC4D87"/>
    <w:rsid w:val="00DC54F6"/>
    <w:rsid w:val="00DC5849"/>
    <w:rsid w:val="00DC58C3"/>
    <w:rsid w:val="00DC5C4D"/>
    <w:rsid w:val="00DC5CDF"/>
    <w:rsid w:val="00DC5F4F"/>
    <w:rsid w:val="00DC6829"/>
    <w:rsid w:val="00DC6942"/>
    <w:rsid w:val="00DC7364"/>
    <w:rsid w:val="00DC7614"/>
    <w:rsid w:val="00DC77FD"/>
    <w:rsid w:val="00DD05A9"/>
    <w:rsid w:val="00DD0764"/>
    <w:rsid w:val="00DD0B5A"/>
    <w:rsid w:val="00DD0B6C"/>
    <w:rsid w:val="00DD10AA"/>
    <w:rsid w:val="00DD2B74"/>
    <w:rsid w:val="00DD349A"/>
    <w:rsid w:val="00DD373D"/>
    <w:rsid w:val="00DD39CF"/>
    <w:rsid w:val="00DD3AD3"/>
    <w:rsid w:val="00DD4949"/>
    <w:rsid w:val="00DD6158"/>
    <w:rsid w:val="00DD692A"/>
    <w:rsid w:val="00DD6ED6"/>
    <w:rsid w:val="00DE005D"/>
    <w:rsid w:val="00DE0A78"/>
    <w:rsid w:val="00DE1022"/>
    <w:rsid w:val="00DE1F28"/>
    <w:rsid w:val="00DE22E4"/>
    <w:rsid w:val="00DE2C7E"/>
    <w:rsid w:val="00DE2F72"/>
    <w:rsid w:val="00DE4142"/>
    <w:rsid w:val="00DE4648"/>
    <w:rsid w:val="00DE4ABB"/>
    <w:rsid w:val="00DE570C"/>
    <w:rsid w:val="00DE5D36"/>
    <w:rsid w:val="00DE6154"/>
    <w:rsid w:val="00DE622B"/>
    <w:rsid w:val="00DE63EF"/>
    <w:rsid w:val="00DE74FC"/>
    <w:rsid w:val="00DE7514"/>
    <w:rsid w:val="00DE7A9E"/>
    <w:rsid w:val="00DE7EE8"/>
    <w:rsid w:val="00DF0B2E"/>
    <w:rsid w:val="00DF0B30"/>
    <w:rsid w:val="00DF0E12"/>
    <w:rsid w:val="00DF0F9D"/>
    <w:rsid w:val="00DF118B"/>
    <w:rsid w:val="00DF11D7"/>
    <w:rsid w:val="00DF384C"/>
    <w:rsid w:val="00DF4639"/>
    <w:rsid w:val="00DF4668"/>
    <w:rsid w:val="00DF4D4B"/>
    <w:rsid w:val="00DF5132"/>
    <w:rsid w:val="00DF5443"/>
    <w:rsid w:val="00DF5B88"/>
    <w:rsid w:val="00DF5DC8"/>
    <w:rsid w:val="00DF7530"/>
    <w:rsid w:val="00DF77A4"/>
    <w:rsid w:val="00DF7F28"/>
    <w:rsid w:val="00E014F4"/>
    <w:rsid w:val="00E016CA"/>
    <w:rsid w:val="00E02426"/>
    <w:rsid w:val="00E0267E"/>
    <w:rsid w:val="00E03B21"/>
    <w:rsid w:val="00E03D78"/>
    <w:rsid w:val="00E03E22"/>
    <w:rsid w:val="00E03F4F"/>
    <w:rsid w:val="00E05578"/>
    <w:rsid w:val="00E06117"/>
    <w:rsid w:val="00E06929"/>
    <w:rsid w:val="00E075E2"/>
    <w:rsid w:val="00E10235"/>
    <w:rsid w:val="00E1113A"/>
    <w:rsid w:val="00E11D24"/>
    <w:rsid w:val="00E11F8D"/>
    <w:rsid w:val="00E12384"/>
    <w:rsid w:val="00E126BF"/>
    <w:rsid w:val="00E12C83"/>
    <w:rsid w:val="00E13301"/>
    <w:rsid w:val="00E13412"/>
    <w:rsid w:val="00E13634"/>
    <w:rsid w:val="00E13976"/>
    <w:rsid w:val="00E139D8"/>
    <w:rsid w:val="00E1439E"/>
    <w:rsid w:val="00E14653"/>
    <w:rsid w:val="00E14B93"/>
    <w:rsid w:val="00E14C6A"/>
    <w:rsid w:val="00E156DF"/>
    <w:rsid w:val="00E16083"/>
    <w:rsid w:val="00E161B0"/>
    <w:rsid w:val="00E16C9D"/>
    <w:rsid w:val="00E2011B"/>
    <w:rsid w:val="00E2063D"/>
    <w:rsid w:val="00E2082C"/>
    <w:rsid w:val="00E209B7"/>
    <w:rsid w:val="00E21108"/>
    <w:rsid w:val="00E21614"/>
    <w:rsid w:val="00E2280D"/>
    <w:rsid w:val="00E22EC7"/>
    <w:rsid w:val="00E23204"/>
    <w:rsid w:val="00E2322B"/>
    <w:rsid w:val="00E235F5"/>
    <w:rsid w:val="00E23E13"/>
    <w:rsid w:val="00E24557"/>
    <w:rsid w:val="00E24690"/>
    <w:rsid w:val="00E24DCB"/>
    <w:rsid w:val="00E24DE6"/>
    <w:rsid w:val="00E251CD"/>
    <w:rsid w:val="00E264AF"/>
    <w:rsid w:val="00E2728B"/>
    <w:rsid w:val="00E27C11"/>
    <w:rsid w:val="00E27E94"/>
    <w:rsid w:val="00E3012C"/>
    <w:rsid w:val="00E30951"/>
    <w:rsid w:val="00E30B48"/>
    <w:rsid w:val="00E326B4"/>
    <w:rsid w:val="00E331E0"/>
    <w:rsid w:val="00E3346C"/>
    <w:rsid w:val="00E339D4"/>
    <w:rsid w:val="00E33AA7"/>
    <w:rsid w:val="00E34091"/>
    <w:rsid w:val="00E34621"/>
    <w:rsid w:val="00E34B86"/>
    <w:rsid w:val="00E34D44"/>
    <w:rsid w:val="00E351CF"/>
    <w:rsid w:val="00E3555E"/>
    <w:rsid w:val="00E356E6"/>
    <w:rsid w:val="00E374F5"/>
    <w:rsid w:val="00E3755D"/>
    <w:rsid w:val="00E37A9D"/>
    <w:rsid w:val="00E37B04"/>
    <w:rsid w:val="00E37B7A"/>
    <w:rsid w:val="00E37C6F"/>
    <w:rsid w:val="00E4024A"/>
    <w:rsid w:val="00E40593"/>
    <w:rsid w:val="00E407FD"/>
    <w:rsid w:val="00E40A19"/>
    <w:rsid w:val="00E40D77"/>
    <w:rsid w:val="00E415D0"/>
    <w:rsid w:val="00E41888"/>
    <w:rsid w:val="00E4223B"/>
    <w:rsid w:val="00E422BD"/>
    <w:rsid w:val="00E42CD4"/>
    <w:rsid w:val="00E43A0E"/>
    <w:rsid w:val="00E44D3A"/>
    <w:rsid w:val="00E44E3B"/>
    <w:rsid w:val="00E45998"/>
    <w:rsid w:val="00E46128"/>
    <w:rsid w:val="00E46905"/>
    <w:rsid w:val="00E477FB"/>
    <w:rsid w:val="00E47BF7"/>
    <w:rsid w:val="00E47ED2"/>
    <w:rsid w:val="00E47EE5"/>
    <w:rsid w:val="00E47FF1"/>
    <w:rsid w:val="00E50356"/>
    <w:rsid w:val="00E507CC"/>
    <w:rsid w:val="00E50FAB"/>
    <w:rsid w:val="00E51CB2"/>
    <w:rsid w:val="00E52689"/>
    <w:rsid w:val="00E52FCF"/>
    <w:rsid w:val="00E53051"/>
    <w:rsid w:val="00E54A63"/>
    <w:rsid w:val="00E54D27"/>
    <w:rsid w:val="00E54EDC"/>
    <w:rsid w:val="00E551B1"/>
    <w:rsid w:val="00E555CD"/>
    <w:rsid w:val="00E559C3"/>
    <w:rsid w:val="00E562E3"/>
    <w:rsid w:val="00E563E7"/>
    <w:rsid w:val="00E57235"/>
    <w:rsid w:val="00E572D8"/>
    <w:rsid w:val="00E57F57"/>
    <w:rsid w:val="00E61D61"/>
    <w:rsid w:val="00E61F32"/>
    <w:rsid w:val="00E622B8"/>
    <w:rsid w:val="00E6272F"/>
    <w:rsid w:val="00E6275B"/>
    <w:rsid w:val="00E629AF"/>
    <w:rsid w:val="00E62C30"/>
    <w:rsid w:val="00E62EF6"/>
    <w:rsid w:val="00E63085"/>
    <w:rsid w:val="00E63A5B"/>
    <w:rsid w:val="00E64337"/>
    <w:rsid w:val="00E65057"/>
    <w:rsid w:val="00E65404"/>
    <w:rsid w:val="00E6564E"/>
    <w:rsid w:val="00E65ACC"/>
    <w:rsid w:val="00E66026"/>
    <w:rsid w:val="00E66232"/>
    <w:rsid w:val="00E66584"/>
    <w:rsid w:val="00E6688D"/>
    <w:rsid w:val="00E66B18"/>
    <w:rsid w:val="00E66BB1"/>
    <w:rsid w:val="00E66D3C"/>
    <w:rsid w:val="00E66E12"/>
    <w:rsid w:val="00E67F0D"/>
    <w:rsid w:val="00E70AAB"/>
    <w:rsid w:val="00E70D6B"/>
    <w:rsid w:val="00E7170C"/>
    <w:rsid w:val="00E725EB"/>
    <w:rsid w:val="00E72AB9"/>
    <w:rsid w:val="00E72DFD"/>
    <w:rsid w:val="00E730A9"/>
    <w:rsid w:val="00E730F7"/>
    <w:rsid w:val="00E73F0B"/>
    <w:rsid w:val="00E73FD4"/>
    <w:rsid w:val="00E745A8"/>
    <w:rsid w:val="00E7478C"/>
    <w:rsid w:val="00E749B0"/>
    <w:rsid w:val="00E75031"/>
    <w:rsid w:val="00E7535A"/>
    <w:rsid w:val="00E75DD2"/>
    <w:rsid w:val="00E766D3"/>
    <w:rsid w:val="00E76E25"/>
    <w:rsid w:val="00E81475"/>
    <w:rsid w:val="00E829C0"/>
    <w:rsid w:val="00E82E0F"/>
    <w:rsid w:val="00E83E28"/>
    <w:rsid w:val="00E84381"/>
    <w:rsid w:val="00E84477"/>
    <w:rsid w:val="00E84B91"/>
    <w:rsid w:val="00E85479"/>
    <w:rsid w:val="00E858DE"/>
    <w:rsid w:val="00E85E25"/>
    <w:rsid w:val="00E860C3"/>
    <w:rsid w:val="00E8632F"/>
    <w:rsid w:val="00E86481"/>
    <w:rsid w:val="00E864C4"/>
    <w:rsid w:val="00E86C23"/>
    <w:rsid w:val="00E8704C"/>
    <w:rsid w:val="00E87872"/>
    <w:rsid w:val="00E91063"/>
    <w:rsid w:val="00E91B7A"/>
    <w:rsid w:val="00E91FB6"/>
    <w:rsid w:val="00E92671"/>
    <w:rsid w:val="00E9297A"/>
    <w:rsid w:val="00E9413D"/>
    <w:rsid w:val="00E97132"/>
    <w:rsid w:val="00E97461"/>
    <w:rsid w:val="00E97C94"/>
    <w:rsid w:val="00EA0796"/>
    <w:rsid w:val="00EA1222"/>
    <w:rsid w:val="00EA14B9"/>
    <w:rsid w:val="00EA17DA"/>
    <w:rsid w:val="00EA19D9"/>
    <w:rsid w:val="00EA1CB1"/>
    <w:rsid w:val="00EA1DCA"/>
    <w:rsid w:val="00EA1E86"/>
    <w:rsid w:val="00EA20CF"/>
    <w:rsid w:val="00EA2587"/>
    <w:rsid w:val="00EA28DB"/>
    <w:rsid w:val="00EA2A40"/>
    <w:rsid w:val="00EA4977"/>
    <w:rsid w:val="00EA5392"/>
    <w:rsid w:val="00EA5CC5"/>
    <w:rsid w:val="00EA65CE"/>
    <w:rsid w:val="00EA6783"/>
    <w:rsid w:val="00EA6798"/>
    <w:rsid w:val="00EA67A2"/>
    <w:rsid w:val="00EA6AB8"/>
    <w:rsid w:val="00EB07DF"/>
    <w:rsid w:val="00EB0897"/>
    <w:rsid w:val="00EB0BA5"/>
    <w:rsid w:val="00EB1199"/>
    <w:rsid w:val="00EB11F7"/>
    <w:rsid w:val="00EB174E"/>
    <w:rsid w:val="00EB2021"/>
    <w:rsid w:val="00EB2642"/>
    <w:rsid w:val="00EB3065"/>
    <w:rsid w:val="00EB3994"/>
    <w:rsid w:val="00EB3EB7"/>
    <w:rsid w:val="00EB4851"/>
    <w:rsid w:val="00EB498E"/>
    <w:rsid w:val="00EB4AA6"/>
    <w:rsid w:val="00EB4D08"/>
    <w:rsid w:val="00EB5227"/>
    <w:rsid w:val="00EB5CFC"/>
    <w:rsid w:val="00EB5DC0"/>
    <w:rsid w:val="00EB6BE7"/>
    <w:rsid w:val="00EB6D40"/>
    <w:rsid w:val="00EB7CD6"/>
    <w:rsid w:val="00EC011A"/>
    <w:rsid w:val="00EC06CF"/>
    <w:rsid w:val="00EC13DA"/>
    <w:rsid w:val="00EC191B"/>
    <w:rsid w:val="00EC21D5"/>
    <w:rsid w:val="00EC2345"/>
    <w:rsid w:val="00EC2439"/>
    <w:rsid w:val="00EC289A"/>
    <w:rsid w:val="00EC3406"/>
    <w:rsid w:val="00EC4539"/>
    <w:rsid w:val="00EC4C52"/>
    <w:rsid w:val="00EC4CF9"/>
    <w:rsid w:val="00EC53CE"/>
    <w:rsid w:val="00EC5EE1"/>
    <w:rsid w:val="00EC659A"/>
    <w:rsid w:val="00EC660D"/>
    <w:rsid w:val="00EC69CF"/>
    <w:rsid w:val="00EC75C9"/>
    <w:rsid w:val="00ED0098"/>
    <w:rsid w:val="00ED039A"/>
    <w:rsid w:val="00ED1F22"/>
    <w:rsid w:val="00ED278B"/>
    <w:rsid w:val="00ED280F"/>
    <w:rsid w:val="00ED28FB"/>
    <w:rsid w:val="00ED2BF4"/>
    <w:rsid w:val="00ED2DA8"/>
    <w:rsid w:val="00ED3025"/>
    <w:rsid w:val="00ED3667"/>
    <w:rsid w:val="00ED3671"/>
    <w:rsid w:val="00ED454C"/>
    <w:rsid w:val="00ED4871"/>
    <w:rsid w:val="00ED4FCE"/>
    <w:rsid w:val="00ED53E7"/>
    <w:rsid w:val="00ED5A21"/>
    <w:rsid w:val="00ED6514"/>
    <w:rsid w:val="00ED6621"/>
    <w:rsid w:val="00ED6AA7"/>
    <w:rsid w:val="00ED6F9C"/>
    <w:rsid w:val="00ED7330"/>
    <w:rsid w:val="00ED7364"/>
    <w:rsid w:val="00ED7522"/>
    <w:rsid w:val="00ED7A31"/>
    <w:rsid w:val="00EE029D"/>
    <w:rsid w:val="00EE0465"/>
    <w:rsid w:val="00EE1163"/>
    <w:rsid w:val="00EE1A51"/>
    <w:rsid w:val="00EE2536"/>
    <w:rsid w:val="00EE26FD"/>
    <w:rsid w:val="00EE2A53"/>
    <w:rsid w:val="00EE2FFE"/>
    <w:rsid w:val="00EE3990"/>
    <w:rsid w:val="00EE57A9"/>
    <w:rsid w:val="00EE5978"/>
    <w:rsid w:val="00EE6583"/>
    <w:rsid w:val="00EE7361"/>
    <w:rsid w:val="00EE749F"/>
    <w:rsid w:val="00EE7978"/>
    <w:rsid w:val="00EE7B91"/>
    <w:rsid w:val="00EF0C06"/>
    <w:rsid w:val="00EF2295"/>
    <w:rsid w:val="00EF24FD"/>
    <w:rsid w:val="00EF349D"/>
    <w:rsid w:val="00EF3CD9"/>
    <w:rsid w:val="00EF3ECB"/>
    <w:rsid w:val="00EF46B9"/>
    <w:rsid w:val="00EF4F00"/>
    <w:rsid w:val="00EF59D3"/>
    <w:rsid w:val="00EF5E3E"/>
    <w:rsid w:val="00EF6611"/>
    <w:rsid w:val="00EF724E"/>
    <w:rsid w:val="00EF7C77"/>
    <w:rsid w:val="00EF7D4A"/>
    <w:rsid w:val="00F00178"/>
    <w:rsid w:val="00F002A2"/>
    <w:rsid w:val="00F0040C"/>
    <w:rsid w:val="00F014DD"/>
    <w:rsid w:val="00F01A09"/>
    <w:rsid w:val="00F02E9D"/>
    <w:rsid w:val="00F02FAF"/>
    <w:rsid w:val="00F033CA"/>
    <w:rsid w:val="00F042D8"/>
    <w:rsid w:val="00F04A53"/>
    <w:rsid w:val="00F0518A"/>
    <w:rsid w:val="00F055A3"/>
    <w:rsid w:val="00F05E60"/>
    <w:rsid w:val="00F06158"/>
    <w:rsid w:val="00F067B7"/>
    <w:rsid w:val="00F06F37"/>
    <w:rsid w:val="00F075C2"/>
    <w:rsid w:val="00F07F48"/>
    <w:rsid w:val="00F101DD"/>
    <w:rsid w:val="00F108D6"/>
    <w:rsid w:val="00F11015"/>
    <w:rsid w:val="00F1156F"/>
    <w:rsid w:val="00F11C19"/>
    <w:rsid w:val="00F11DD2"/>
    <w:rsid w:val="00F120AB"/>
    <w:rsid w:val="00F120F2"/>
    <w:rsid w:val="00F12831"/>
    <w:rsid w:val="00F1287E"/>
    <w:rsid w:val="00F12950"/>
    <w:rsid w:val="00F13125"/>
    <w:rsid w:val="00F132A2"/>
    <w:rsid w:val="00F13334"/>
    <w:rsid w:val="00F1344D"/>
    <w:rsid w:val="00F1385B"/>
    <w:rsid w:val="00F14813"/>
    <w:rsid w:val="00F1679D"/>
    <w:rsid w:val="00F170CD"/>
    <w:rsid w:val="00F17314"/>
    <w:rsid w:val="00F17619"/>
    <w:rsid w:val="00F17805"/>
    <w:rsid w:val="00F17C74"/>
    <w:rsid w:val="00F2034E"/>
    <w:rsid w:val="00F20E67"/>
    <w:rsid w:val="00F216A1"/>
    <w:rsid w:val="00F21A32"/>
    <w:rsid w:val="00F21A9A"/>
    <w:rsid w:val="00F22816"/>
    <w:rsid w:val="00F22A8F"/>
    <w:rsid w:val="00F2361C"/>
    <w:rsid w:val="00F23ABE"/>
    <w:rsid w:val="00F24340"/>
    <w:rsid w:val="00F245E4"/>
    <w:rsid w:val="00F2463F"/>
    <w:rsid w:val="00F24DE7"/>
    <w:rsid w:val="00F25D29"/>
    <w:rsid w:val="00F25D35"/>
    <w:rsid w:val="00F2606D"/>
    <w:rsid w:val="00F2675F"/>
    <w:rsid w:val="00F26EE4"/>
    <w:rsid w:val="00F27006"/>
    <w:rsid w:val="00F305DC"/>
    <w:rsid w:val="00F3082F"/>
    <w:rsid w:val="00F30A59"/>
    <w:rsid w:val="00F30B12"/>
    <w:rsid w:val="00F31CE4"/>
    <w:rsid w:val="00F31DB0"/>
    <w:rsid w:val="00F322D3"/>
    <w:rsid w:val="00F32892"/>
    <w:rsid w:val="00F3299D"/>
    <w:rsid w:val="00F32CA2"/>
    <w:rsid w:val="00F330F5"/>
    <w:rsid w:val="00F33506"/>
    <w:rsid w:val="00F33DDF"/>
    <w:rsid w:val="00F33DF7"/>
    <w:rsid w:val="00F34811"/>
    <w:rsid w:val="00F3490A"/>
    <w:rsid w:val="00F34ADC"/>
    <w:rsid w:val="00F35133"/>
    <w:rsid w:val="00F353A7"/>
    <w:rsid w:val="00F356F9"/>
    <w:rsid w:val="00F35B6A"/>
    <w:rsid w:val="00F35C0C"/>
    <w:rsid w:val="00F3680A"/>
    <w:rsid w:val="00F36E04"/>
    <w:rsid w:val="00F36EE3"/>
    <w:rsid w:val="00F37239"/>
    <w:rsid w:val="00F40305"/>
    <w:rsid w:val="00F40902"/>
    <w:rsid w:val="00F40B02"/>
    <w:rsid w:val="00F40BF7"/>
    <w:rsid w:val="00F412A1"/>
    <w:rsid w:val="00F41375"/>
    <w:rsid w:val="00F42014"/>
    <w:rsid w:val="00F42ADA"/>
    <w:rsid w:val="00F42E7C"/>
    <w:rsid w:val="00F436AA"/>
    <w:rsid w:val="00F44D77"/>
    <w:rsid w:val="00F4500E"/>
    <w:rsid w:val="00F4549A"/>
    <w:rsid w:val="00F45920"/>
    <w:rsid w:val="00F45BDC"/>
    <w:rsid w:val="00F4671D"/>
    <w:rsid w:val="00F46CC8"/>
    <w:rsid w:val="00F471CD"/>
    <w:rsid w:val="00F47497"/>
    <w:rsid w:val="00F50521"/>
    <w:rsid w:val="00F5093C"/>
    <w:rsid w:val="00F50AD0"/>
    <w:rsid w:val="00F50B65"/>
    <w:rsid w:val="00F51547"/>
    <w:rsid w:val="00F5266B"/>
    <w:rsid w:val="00F52AF3"/>
    <w:rsid w:val="00F53E34"/>
    <w:rsid w:val="00F544F8"/>
    <w:rsid w:val="00F54DFD"/>
    <w:rsid w:val="00F54E3F"/>
    <w:rsid w:val="00F54F1A"/>
    <w:rsid w:val="00F5518A"/>
    <w:rsid w:val="00F555EE"/>
    <w:rsid w:val="00F55D16"/>
    <w:rsid w:val="00F55EF0"/>
    <w:rsid w:val="00F56074"/>
    <w:rsid w:val="00F5632D"/>
    <w:rsid w:val="00F56393"/>
    <w:rsid w:val="00F56888"/>
    <w:rsid w:val="00F56D91"/>
    <w:rsid w:val="00F56F1A"/>
    <w:rsid w:val="00F5706B"/>
    <w:rsid w:val="00F573BE"/>
    <w:rsid w:val="00F57D36"/>
    <w:rsid w:val="00F600EE"/>
    <w:rsid w:val="00F61099"/>
    <w:rsid w:val="00F611C2"/>
    <w:rsid w:val="00F61506"/>
    <w:rsid w:val="00F615A3"/>
    <w:rsid w:val="00F618EF"/>
    <w:rsid w:val="00F61A9B"/>
    <w:rsid w:val="00F62DB2"/>
    <w:rsid w:val="00F63112"/>
    <w:rsid w:val="00F6321A"/>
    <w:rsid w:val="00F63807"/>
    <w:rsid w:val="00F639B1"/>
    <w:rsid w:val="00F640B6"/>
    <w:rsid w:val="00F64121"/>
    <w:rsid w:val="00F6438B"/>
    <w:rsid w:val="00F645E5"/>
    <w:rsid w:val="00F65349"/>
    <w:rsid w:val="00F6580B"/>
    <w:rsid w:val="00F65A76"/>
    <w:rsid w:val="00F65D5F"/>
    <w:rsid w:val="00F6679D"/>
    <w:rsid w:val="00F67249"/>
    <w:rsid w:val="00F704D5"/>
    <w:rsid w:val="00F708BB"/>
    <w:rsid w:val="00F71CE3"/>
    <w:rsid w:val="00F7273A"/>
    <w:rsid w:val="00F72B68"/>
    <w:rsid w:val="00F736C2"/>
    <w:rsid w:val="00F75226"/>
    <w:rsid w:val="00F7562C"/>
    <w:rsid w:val="00F759F4"/>
    <w:rsid w:val="00F76063"/>
    <w:rsid w:val="00F765C4"/>
    <w:rsid w:val="00F77065"/>
    <w:rsid w:val="00F77669"/>
    <w:rsid w:val="00F776C4"/>
    <w:rsid w:val="00F80581"/>
    <w:rsid w:val="00F808A3"/>
    <w:rsid w:val="00F81679"/>
    <w:rsid w:val="00F81F0C"/>
    <w:rsid w:val="00F82A1B"/>
    <w:rsid w:val="00F830D7"/>
    <w:rsid w:val="00F83A6E"/>
    <w:rsid w:val="00F83B60"/>
    <w:rsid w:val="00F842DD"/>
    <w:rsid w:val="00F844B4"/>
    <w:rsid w:val="00F84593"/>
    <w:rsid w:val="00F8479F"/>
    <w:rsid w:val="00F84D54"/>
    <w:rsid w:val="00F85995"/>
    <w:rsid w:val="00F86020"/>
    <w:rsid w:val="00F868C9"/>
    <w:rsid w:val="00F86AC2"/>
    <w:rsid w:val="00F86D41"/>
    <w:rsid w:val="00F872A4"/>
    <w:rsid w:val="00F9056C"/>
    <w:rsid w:val="00F922EE"/>
    <w:rsid w:val="00F92520"/>
    <w:rsid w:val="00F92895"/>
    <w:rsid w:val="00F92B29"/>
    <w:rsid w:val="00F93159"/>
    <w:rsid w:val="00F9349E"/>
    <w:rsid w:val="00F94396"/>
    <w:rsid w:val="00F953A2"/>
    <w:rsid w:val="00F955AE"/>
    <w:rsid w:val="00F959C6"/>
    <w:rsid w:val="00F95C64"/>
    <w:rsid w:val="00F95E22"/>
    <w:rsid w:val="00F96DD3"/>
    <w:rsid w:val="00F96E45"/>
    <w:rsid w:val="00F96F10"/>
    <w:rsid w:val="00F97411"/>
    <w:rsid w:val="00F975E4"/>
    <w:rsid w:val="00F97AC3"/>
    <w:rsid w:val="00FA1F18"/>
    <w:rsid w:val="00FA2450"/>
    <w:rsid w:val="00FA316E"/>
    <w:rsid w:val="00FA3272"/>
    <w:rsid w:val="00FA376E"/>
    <w:rsid w:val="00FA3D07"/>
    <w:rsid w:val="00FA3EC3"/>
    <w:rsid w:val="00FA3EE5"/>
    <w:rsid w:val="00FA511F"/>
    <w:rsid w:val="00FA622C"/>
    <w:rsid w:val="00FA6750"/>
    <w:rsid w:val="00FA6E33"/>
    <w:rsid w:val="00FA79A4"/>
    <w:rsid w:val="00FB07E8"/>
    <w:rsid w:val="00FB095F"/>
    <w:rsid w:val="00FB0A77"/>
    <w:rsid w:val="00FB0D04"/>
    <w:rsid w:val="00FB15ED"/>
    <w:rsid w:val="00FB1F19"/>
    <w:rsid w:val="00FB2361"/>
    <w:rsid w:val="00FB2CBF"/>
    <w:rsid w:val="00FB30B5"/>
    <w:rsid w:val="00FB32CC"/>
    <w:rsid w:val="00FB3399"/>
    <w:rsid w:val="00FB37D3"/>
    <w:rsid w:val="00FB3BCB"/>
    <w:rsid w:val="00FB5184"/>
    <w:rsid w:val="00FB51B5"/>
    <w:rsid w:val="00FB644B"/>
    <w:rsid w:val="00FB664E"/>
    <w:rsid w:val="00FB68D0"/>
    <w:rsid w:val="00FB6C80"/>
    <w:rsid w:val="00FB70DC"/>
    <w:rsid w:val="00FB7528"/>
    <w:rsid w:val="00FB773A"/>
    <w:rsid w:val="00FB7B51"/>
    <w:rsid w:val="00FC006E"/>
    <w:rsid w:val="00FC0345"/>
    <w:rsid w:val="00FC20B4"/>
    <w:rsid w:val="00FC223C"/>
    <w:rsid w:val="00FC2477"/>
    <w:rsid w:val="00FC256F"/>
    <w:rsid w:val="00FC313A"/>
    <w:rsid w:val="00FC3775"/>
    <w:rsid w:val="00FC379B"/>
    <w:rsid w:val="00FC3A62"/>
    <w:rsid w:val="00FC3B31"/>
    <w:rsid w:val="00FC4044"/>
    <w:rsid w:val="00FC4B7F"/>
    <w:rsid w:val="00FC4BC6"/>
    <w:rsid w:val="00FC59E5"/>
    <w:rsid w:val="00FC6488"/>
    <w:rsid w:val="00FC6D41"/>
    <w:rsid w:val="00FC70BE"/>
    <w:rsid w:val="00FC7746"/>
    <w:rsid w:val="00FC7CDC"/>
    <w:rsid w:val="00FD0129"/>
    <w:rsid w:val="00FD045E"/>
    <w:rsid w:val="00FD0AA9"/>
    <w:rsid w:val="00FD0D8F"/>
    <w:rsid w:val="00FD1547"/>
    <w:rsid w:val="00FD199A"/>
    <w:rsid w:val="00FD1B0F"/>
    <w:rsid w:val="00FD1B26"/>
    <w:rsid w:val="00FD1EF8"/>
    <w:rsid w:val="00FD2275"/>
    <w:rsid w:val="00FD22EF"/>
    <w:rsid w:val="00FD24BE"/>
    <w:rsid w:val="00FD24C8"/>
    <w:rsid w:val="00FD2AB0"/>
    <w:rsid w:val="00FD34D9"/>
    <w:rsid w:val="00FD4C64"/>
    <w:rsid w:val="00FD4F06"/>
    <w:rsid w:val="00FD5337"/>
    <w:rsid w:val="00FD569B"/>
    <w:rsid w:val="00FD5C48"/>
    <w:rsid w:val="00FD661C"/>
    <w:rsid w:val="00FD707B"/>
    <w:rsid w:val="00FE00EA"/>
    <w:rsid w:val="00FE02F0"/>
    <w:rsid w:val="00FE0B7C"/>
    <w:rsid w:val="00FE22D2"/>
    <w:rsid w:val="00FE266D"/>
    <w:rsid w:val="00FE2B27"/>
    <w:rsid w:val="00FE2BD2"/>
    <w:rsid w:val="00FE3322"/>
    <w:rsid w:val="00FE3B16"/>
    <w:rsid w:val="00FE4214"/>
    <w:rsid w:val="00FE4C3B"/>
    <w:rsid w:val="00FE5324"/>
    <w:rsid w:val="00FE59BA"/>
    <w:rsid w:val="00FE5D4D"/>
    <w:rsid w:val="00FE6AF0"/>
    <w:rsid w:val="00FE6FEB"/>
    <w:rsid w:val="00FE7494"/>
    <w:rsid w:val="00FE7904"/>
    <w:rsid w:val="00FE7BE4"/>
    <w:rsid w:val="00FE7E1E"/>
    <w:rsid w:val="00FF0794"/>
    <w:rsid w:val="00FF0A60"/>
    <w:rsid w:val="00FF0E2D"/>
    <w:rsid w:val="00FF0F64"/>
    <w:rsid w:val="00FF17D6"/>
    <w:rsid w:val="00FF1B82"/>
    <w:rsid w:val="00FF1ED1"/>
    <w:rsid w:val="00FF1FDE"/>
    <w:rsid w:val="00FF208D"/>
    <w:rsid w:val="00FF211C"/>
    <w:rsid w:val="00FF2584"/>
    <w:rsid w:val="00FF2604"/>
    <w:rsid w:val="00FF30E7"/>
    <w:rsid w:val="00FF37FE"/>
    <w:rsid w:val="00FF52D3"/>
    <w:rsid w:val="00FF52E3"/>
    <w:rsid w:val="00FF5758"/>
    <w:rsid w:val="00FF6310"/>
    <w:rsid w:val="00FF663D"/>
    <w:rsid w:val="00FF6705"/>
    <w:rsid w:val="00FF6A47"/>
    <w:rsid w:val="00FF779A"/>
    <w:rsid w:val="00FF7D49"/>
    <w:rsid w:val="0107637C"/>
    <w:rsid w:val="015C3475"/>
    <w:rsid w:val="01742DCA"/>
    <w:rsid w:val="018378FD"/>
    <w:rsid w:val="019C2884"/>
    <w:rsid w:val="01CF1FD5"/>
    <w:rsid w:val="01D35547"/>
    <w:rsid w:val="01E26DFA"/>
    <w:rsid w:val="01E8388A"/>
    <w:rsid w:val="02074908"/>
    <w:rsid w:val="020C4532"/>
    <w:rsid w:val="02532D0C"/>
    <w:rsid w:val="026F55A0"/>
    <w:rsid w:val="02730988"/>
    <w:rsid w:val="03036479"/>
    <w:rsid w:val="03305FFE"/>
    <w:rsid w:val="03974727"/>
    <w:rsid w:val="03C46AAF"/>
    <w:rsid w:val="04293459"/>
    <w:rsid w:val="043D4E77"/>
    <w:rsid w:val="046A1486"/>
    <w:rsid w:val="04C66C1A"/>
    <w:rsid w:val="04E11CA6"/>
    <w:rsid w:val="04E83035"/>
    <w:rsid w:val="057F4B07"/>
    <w:rsid w:val="05907BEE"/>
    <w:rsid w:val="05A3323C"/>
    <w:rsid w:val="05AF1DBA"/>
    <w:rsid w:val="05C0214F"/>
    <w:rsid w:val="05C75836"/>
    <w:rsid w:val="05E11832"/>
    <w:rsid w:val="05EC445F"/>
    <w:rsid w:val="05F02AE3"/>
    <w:rsid w:val="066E3379"/>
    <w:rsid w:val="06932A76"/>
    <w:rsid w:val="069A01B7"/>
    <w:rsid w:val="06E653D8"/>
    <w:rsid w:val="06E8731C"/>
    <w:rsid w:val="06FD7617"/>
    <w:rsid w:val="07353E6F"/>
    <w:rsid w:val="076C6CCF"/>
    <w:rsid w:val="0781151E"/>
    <w:rsid w:val="079528D4"/>
    <w:rsid w:val="07BB0A80"/>
    <w:rsid w:val="07C541D4"/>
    <w:rsid w:val="07EC4BEA"/>
    <w:rsid w:val="08011A47"/>
    <w:rsid w:val="08144141"/>
    <w:rsid w:val="089874B3"/>
    <w:rsid w:val="08A60005"/>
    <w:rsid w:val="08E458C1"/>
    <w:rsid w:val="094E3F1F"/>
    <w:rsid w:val="096D683F"/>
    <w:rsid w:val="09856734"/>
    <w:rsid w:val="09A82D92"/>
    <w:rsid w:val="09DC0C8E"/>
    <w:rsid w:val="09E55D95"/>
    <w:rsid w:val="09F07661"/>
    <w:rsid w:val="09F27A4B"/>
    <w:rsid w:val="09FC3D61"/>
    <w:rsid w:val="0A1571F2"/>
    <w:rsid w:val="0A9849AC"/>
    <w:rsid w:val="0AA90B70"/>
    <w:rsid w:val="0B0B6E02"/>
    <w:rsid w:val="0B424B21"/>
    <w:rsid w:val="0B542FDE"/>
    <w:rsid w:val="0B642CE9"/>
    <w:rsid w:val="0B7971A5"/>
    <w:rsid w:val="0B8909A2"/>
    <w:rsid w:val="0B8E0174"/>
    <w:rsid w:val="0BCB4B16"/>
    <w:rsid w:val="0BD62CBC"/>
    <w:rsid w:val="0C0F71CF"/>
    <w:rsid w:val="0C1C7A68"/>
    <w:rsid w:val="0C4444D5"/>
    <w:rsid w:val="0CAC2B9A"/>
    <w:rsid w:val="0CE57E5A"/>
    <w:rsid w:val="0D110C4F"/>
    <w:rsid w:val="0D286EEB"/>
    <w:rsid w:val="0D3502D3"/>
    <w:rsid w:val="0D3817A9"/>
    <w:rsid w:val="0D6276FC"/>
    <w:rsid w:val="0D682F64"/>
    <w:rsid w:val="0DAB10A3"/>
    <w:rsid w:val="0DD27495"/>
    <w:rsid w:val="0DFD5FAF"/>
    <w:rsid w:val="0E3966AF"/>
    <w:rsid w:val="0E415563"/>
    <w:rsid w:val="0E782F04"/>
    <w:rsid w:val="0E9E2DFD"/>
    <w:rsid w:val="0EB60E8A"/>
    <w:rsid w:val="0EB83392"/>
    <w:rsid w:val="0ED65CAC"/>
    <w:rsid w:val="0F0F11BE"/>
    <w:rsid w:val="0F3779FA"/>
    <w:rsid w:val="0F4446C6"/>
    <w:rsid w:val="0F474DFC"/>
    <w:rsid w:val="0F786710"/>
    <w:rsid w:val="0FD61CDB"/>
    <w:rsid w:val="0FE25086"/>
    <w:rsid w:val="0FFF71EC"/>
    <w:rsid w:val="1001195F"/>
    <w:rsid w:val="101E670C"/>
    <w:rsid w:val="10474530"/>
    <w:rsid w:val="106519DD"/>
    <w:rsid w:val="10953945"/>
    <w:rsid w:val="10B244F7"/>
    <w:rsid w:val="10EA5A3E"/>
    <w:rsid w:val="11055C7B"/>
    <w:rsid w:val="111B3927"/>
    <w:rsid w:val="11262AA3"/>
    <w:rsid w:val="1133451A"/>
    <w:rsid w:val="11627CCB"/>
    <w:rsid w:val="117E43EC"/>
    <w:rsid w:val="11A976A8"/>
    <w:rsid w:val="11BB73DB"/>
    <w:rsid w:val="11C053A5"/>
    <w:rsid w:val="11C6025A"/>
    <w:rsid w:val="11C84C82"/>
    <w:rsid w:val="11CD034E"/>
    <w:rsid w:val="11E06D23"/>
    <w:rsid w:val="11E2102B"/>
    <w:rsid w:val="123840C4"/>
    <w:rsid w:val="12407FA2"/>
    <w:rsid w:val="125629DD"/>
    <w:rsid w:val="127F48AC"/>
    <w:rsid w:val="12955E7E"/>
    <w:rsid w:val="12976C8B"/>
    <w:rsid w:val="12C85E4A"/>
    <w:rsid w:val="12D1335A"/>
    <w:rsid w:val="12EF7422"/>
    <w:rsid w:val="12FA225A"/>
    <w:rsid w:val="12FB5C4B"/>
    <w:rsid w:val="131672B1"/>
    <w:rsid w:val="131E2317"/>
    <w:rsid w:val="135111CB"/>
    <w:rsid w:val="135601B4"/>
    <w:rsid w:val="13F05CF2"/>
    <w:rsid w:val="140137CB"/>
    <w:rsid w:val="142259AD"/>
    <w:rsid w:val="146A39EB"/>
    <w:rsid w:val="14883EEC"/>
    <w:rsid w:val="14900FF3"/>
    <w:rsid w:val="14C530E1"/>
    <w:rsid w:val="14F670A8"/>
    <w:rsid w:val="1514752E"/>
    <w:rsid w:val="15744470"/>
    <w:rsid w:val="1594152E"/>
    <w:rsid w:val="159B141E"/>
    <w:rsid w:val="15D67358"/>
    <w:rsid w:val="15F53E9F"/>
    <w:rsid w:val="16306994"/>
    <w:rsid w:val="1640589C"/>
    <w:rsid w:val="16444831"/>
    <w:rsid w:val="16856197"/>
    <w:rsid w:val="175828CF"/>
    <w:rsid w:val="176A1687"/>
    <w:rsid w:val="176F05D8"/>
    <w:rsid w:val="17714319"/>
    <w:rsid w:val="177249E0"/>
    <w:rsid w:val="17AD5A18"/>
    <w:rsid w:val="17B5417E"/>
    <w:rsid w:val="17F02970"/>
    <w:rsid w:val="181C66CF"/>
    <w:rsid w:val="18297794"/>
    <w:rsid w:val="184243B2"/>
    <w:rsid w:val="18540BAD"/>
    <w:rsid w:val="18600FEF"/>
    <w:rsid w:val="18EB67F8"/>
    <w:rsid w:val="18F51424"/>
    <w:rsid w:val="18F85DF2"/>
    <w:rsid w:val="192B3098"/>
    <w:rsid w:val="192C2D2A"/>
    <w:rsid w:val="198C3B0F"/>
    <w:rsid w:val="19BE3B45"/>
    <w:rsid w:val="19EE0D21"/>
    <w:rsid w:val="19F52027"/>
    <w:rsid w:val="19F8741E"/>
    <w:rsid w:val="1A733B40"/>
    <w:rsid w:val="1A8213DE"/>
    <w:rsid w:val="1AD549A1"/>
    <w:rsid w:val="1B086D56"/>
    <w:rsid w:val="1B1905FB"/>
    <w:rsid w:val="1B375D24"/>
    <w:rsid w:val="1BDA7C0B"/>
    <w:rsid w:val="1BDA7F5F"/>
    <w:rsid w:val="1BF260EF"/>
    <w:rsid w:val="1C0E35BF"/>
    <w:rsid w:val="1C585975"/>
    <w:rsid w:val="1C8F27F1"/>
    <w:rsid w:val="1C944C40"/>
    <w:rsid w:val="1CAB6F69"/>
    <w:rsid w:val="1CF5687F"/>
    <w:rsid w:val="1DAA5D0D"/>
    <w:rsid w:val="1DBB477E"/>
    <w:rsid w:val="1DFD519F"/>
    <w:rsid w:val="1E113779"/>
    <w:rsid w:val="1E58492F"/>
    <w:rsid w:val="1EBF4F16"/>
    <w:rsid w:val="1EF978A2"/>
    <w:rsid w:val="1F040613"/>
    <w:rsid w:val="1F352136"/>
    <w:rsid w:val="1F7C464D"/>
    <w:rsid w:val="1F8D3952"/>
    <w:rsid w:val="1F9414DB"/>
    <w:rsid w:val="1FD224BF"/>
    <w:rsid w:val="2007060B"/>
    <w:rsid w:val="20783067"/>
    <w:rsid w:val="2105120B"/>
    <w:rsid w:val="21326115"/>
    <w:rsid w:val="21344D61"/>
    <w:rsid w:val="219537A4"/>
    <w:rsid w:val="21995DCF"/>
    <w:rsid w:val="21D37566"/>
    <w:rsid w:val="21E9430A"/>
    <w:rsid w:val="21EB5ABA"/>
    <w:rsid w:val="21F20BF7"/>
    <w:rsid w:val="2205092A"/>
    <w:rsid w:val="22082959"/>
    <w:rsid w:val="220B170D"/>
    <w:rsid w:val="221A7B60"/>
    <w:rsid w:val="226B7745"/>
    <w:rsid w:val="229121BE"/>
    <w:rsid w:val="22A25CBE"/>
    <w:rsid w:val="22E569AE"/>
    <w:rsid w:val="22F40EB1"/>
    <w:rsid w:val="230C5CE8"/>
    <w:rsid w:val="23461B9F"/>
    <w:rsid w:val="238241FC"/>
    <w:rsid w:val="23C31D35"/>
    <w:rsid w:val="2452597D"/>
    <w:rsid w:val="2486364E"/>
    <w:rsid w:val="248B0E8F"/>
    <w:rsid w:val="24945F95"/>
    <w:rsid w:val="258D363B"/>
    <w:rsid w:val="25AD78E2"/>
    <w:rsid w:val="25CB61EA"/>
    <w:rsid w:val="25FA68C7"/>
    <w:rsid w:val="25FF1B34"/>
    <w:rsid w:val="261455E0"/>
    <w:rsid w:val="26543C2E"/>
    <w:rsid w:val="266B541C"/>
    <w:rsid w:val="267373E0"/>
    <w:rsid w:val="2676468F"/>
    <w:rsid w:val="268B33C8"/>
    <w:rsid w:val="26C83781"/>
    <w:rsid w:val="26D964A5"/>
    <w:rsid w:val="271813DF"/>
    <w:rsid w:val="271C38FD"/>
    <w:rsid w:val="282D0EEE"/>
    <w:rsid w:val="284F6DA3"/>
    <w:rsid w:val="285A74F6"/>
    <w:rsid w:val="2869704A"/>
    <w:rsid w:val="28B05368"/>
    <w:rsid w:val="28EC68D2"/>
    <w:rsid w:val="29041BAB"/>
    <w:rsid w:val="2909043D"/>
    <w:rsid w:val="291438B4"/>
    <w:rsid w:val="29290224"/>
    <w:rsid w:val="297604F7"/>
    <w:rsid w:val="29777B5F"/>
    <w:rsid w:val="29CA4207"/>
    <w:rsid w:val="29E259F5"/>
    <w:rsid w:val="29FA07F7"/>
    <w:rsid w:val="2A2F026F"/>
    <w:rsid w:val="2A5E151F"/>
    <w:rsid w:val="2A665F0B"/>
    <w:rsid w:val="2A8D770F"/>
    <w:rsid w:val="2AB26B47"/>
    <w:rsid w:val="2ABE5B1A"/>
    <w:rsid w:val="2AE2583B"/>
    <w:rsid w:val="2AEA4B61"/>
    <w:rsid w:val="2AEE3648"/>
    <w:rsid w:val="2B362FAA"/>
    <w:rsid w:val="2B8F395A"/>
    <w:rsid w:val="2BD52BC5"/>
    <w:rsid w:val="2C1541F6"/>
    <w:rsid w:val="2C6B3A80"/>
    <w:rsid w:val="2C8A4B71"/>
    <w:rsid w:val="2CD522A4"/>
    <w:rsid w:val="2CE3753C"/>
    <w:rsid w:val="2CF577ED"/>
    <w:rsid w:val="2D7626DC"/>
    <w:rsid w:val="2DBB0A37"/>
    <w:rsid w:val="2DD77DE7"/>
    <w:rsid w:val="2DDC09C5"/>
    <w:rsid w:val="2DFD294F"/>
    <w:rsid w:val="2E471B46"/>
    <w:rsid w:val="2E536EC1"/>
    <w:rsid w:val="2E61391F"/>
    <w:rsid w:val="2ED51684"/>
    <w:rsid w:val="2ED677CB"/>
    <w:rsid w:val="2EF05516"/>
    <w:rsid w:val="2F10090E"/>
    <w:rsid w:val="2F154177"/>
    <w:rsid w:val="2F3D7961"/>
    <w:rsid w:val="2F636306"/>
    <w:rsid w:val="2FC736C3"/>
    <w:rsid w:val="2FF645E0"/>
    <w:rsid w:val="300F6EBB"/>
    <w:rsid w:val="301400B4"/>
    <w:rsid w:val="30274161"/>
    <w:rsid w:val="30536D05"/>
    <w:rsid w:val="30795D84"/>
    <w:rsid w:val="30CD341F"/>
    <w:rsid w:val="30D20571"/>
    <w:rsid w:val="31264EAB"/>
    <w:rsid w:val="31336B36"/>
    <w:rsid w:val="313F372D"/>
    <w:rsid w:val="31734D6B"/>
    <w:rsid w:val="31C12394"/>
    <w:rsid w:val="31D65E3F"/>
    <w:rsid w:val="32132BEF"/>
    <w:rsid w:val="32452BC0"/>
    <w:rsid w:val="324C7EAF"/>
    <w:rsid w:val="327B2528"/>
    <w:rsid w:val="32A67DE0"/>
    <w:rsid w:val="32DF2AD1"/>
    <w:rsid w:val="33030EB6"/>
    <w:rsid w:val="33150500"/>
    <w:rsid w:val="335A79BD"/>
    <w:rsid w:val="33801BD2"/>
    <w:rsid w:val="33CE3CE5"/>
    <w:rsid w:val="33E45A32"/>
    <w:rsid w:val="34160775"/>
    <w:rsid w:val="342B3BE9"/>
    <w:rsid w:val="3463041A"/>
    <w:rsid w:val="34693835"/>
    <w:rsid w:val="3550415A"/>
    <w:rsid w:val="355E6877"/>
    <w:rsid w:val="358A1411"/>
    <w:rsid w:val="358D4A0B"/>
    <w:rsid w:val="35957DBF"/>
    <w:rsid w:val="35CB17D0"/>
    <w:rsid w:val="35E121C6"/>
    <w:rsid w:val="364B3521"/>
    <w:rsid w:val="364F4412"/>
    <w:rsid w:val="367125DA"/>
    <w:rsid w:val="3679323D"/>
    <w:rsid w:val="367E5C89"/>
    <w:rsid w:val="36FB3C6A"/>
    <w:rsid w:val="37103BA1"/>
    <w:rsid w:val="374B1719"/>
    <w:rsid w:val="376813E9"/>
    <w:rsid w:val="3779608F"/>
    <w:rsid w:val="379876F3"/>
    <w:rsid w:val="37CA23C1"/>
    <w:rsid w:val="38251B90"/>
    <w:rsid w:val="38517CC2"/>
    <w:rsid w:val="385F174D"/>
    <w:rsid w:val="38780AEF"/>
    <w:rsid w:val="38BD38B5"/>
    <w:rsid w:val="38D17360"/>
    <w:rsid w:val="38F25127"/>
    <w:rsid w:val="38FD626D"/>
    <w:rsid w:val="39184F8F"/>
    <w:rsid w:val="39203E44"/>
    <w:rsid w:val="39365415"/>
    <w:rsid w:val="393B1918"/>
    <w:rsid w:val="39684404"/>
    <w:rsid w:val="397B72CC"/>
    <w:rsid w:val="398805F1"/>
    <w:rsid w:val="39DB5AE3"/>
    <w:rsid w:val="3A237FDE"/>
    <w:rsid w:val="3A9E7716"/>
    <w:rsid w:val="3AA55D95"/>
    <w:rsid w:val="3AA72F6D"/>
    <w:rsid w:val="3ADF21C2"/>
    <w:rsid w:val="3B0A0908"/>
    <w:rsid w:val="3B1750F0"/>
    <w:rsid w:val="3B3430DF"/>
    <w:rsid w:val="3B7F12F6"/>
    <w:rsid w:val="3B7F1C4D"/>
    <w:rsid w:val="3B8E778B"/>
    <w:rsid w:val="3B985F13"/>
    <w:rsid w:val="3BA40D5C"/>
    <w:rsid w:val="3C1B0276"/>
    <w:rsid w:val="3C574020"/>
    <w:rsid w:val="3C9D4AD8"/>
    <w:rsid w:val="3CD613E9"/>
    <w:rsid w:val="3D09356D"/>
    <w:rsid w:val="3D0F0457"/>
    <w:rsid w:val="3D17730C"/>
    <w:rsid w:val="3D1B3B06"/>
    <w:rsid w:val="3D235CB1"/>
    <w:rsid w:val="3D5D11C3"/>
    <w:rsid w:val="3D65276D"/>
    <w:rsid w:val="3DCC00F6"/>
    <w:rsid w:val="3E004C1A"/>
    <w:rsid w:val="3E1305AA"/>
    <w:rsid w:val="3E2972F7"/>
    <w:rsid w:val="3E3A0EB7"/>
    <w:rsid w:val="3E5D3119"/>
    <w:rsid w:val="3E5F1BF7"/>
    <w:rsid w:val="3E7E7642"/>
    <w:rsid w:val="3E8310FD"/>
    <w:rsid w:val="3E8D5AD7"/>
    <w:rsid w:val="3E9621A3"/>
    <w:rsid w:val="3E984202"/>
    <w:rsid w:val="3EE96E8F"/>
    <w:rsid w:val="3EEA4CD8"/>
    <w:rsid w:val="3EEB27BB"/>
    <w:rsid w:val="3EFE7A2A"/>
    <w:rsid w:val="3F161F71"/>
    <w:rsid w:val="3F1955BD"/>
    <w:rsid w:val="3F2517DA"/>
    <w:rsid w:val="3F3B5533"/>
    <w:rsid w:val="3F796F15"/>
    <w:rsid w:val="3FAE03FB"/>
    <w:rsid w:val="404B5C4A"/>
    <w:rsid w:val="408C1715"/>
    <w:rsid w:val="409C0254"/>
    <w:rsid w:val="40A9471F"/>
    <w:rsid w:val="40BE17FA"/>
    <w:rsid w:val="410B4A2D"/>
    <w:rsid w:val="41487F79"/>
    <w:rsid w:val="41767F8A"/>
    <w:rsid w:val="418B4107"/>
    <w:rsid w:val="41A25D3E"/>
    <w:rsid w:val="41F1637D"/>
    <w:rsid w:val="420D79AC"/>
    <w:rsid w:val="42102858"/>
    <w:rsid w:val="42A67168"/>
    <w:rsid w:val="42CE2F6F"/>
    <w:rsid w:val="42EB6C9B"/>
    <w:rsid w:val="42F02AD9"/>
    <w:rsid w:val="43026F1C"/>
    <w:rsid w:val="430F11B1"/>
    <w:rsid w:val="43592142"/>
    <w:rsid w:val="43FF1BAA"/>
    <w:rsid w:val="440C1120"/>
    <w:rsid w:val="443E197A"/>
    <w:rsid w:val="443F1622"/>
    <w:rsid w:val="44452CAE"/>
    <w:rsid w:val="4453331F"/>
    <w:rsid w:val="448C6831"/>
    <w:rsid w:val="44901E7E"/>
    <w:rsid w:val="44ED5522"/>
    <w:rsid w:val="44EF6A15"/>
    <w:rsid w:val="45196F94"/>
    <w:rsid w:val="451E5BBD"/>
    <w:rsid w:val="454669E0"/>
    <w:rsid w:val="45657F95"/>
    <w:rsid w:val="45A51597"/>
    <w:rsid w:val="45EE77A4"/>
    <w:rsid w:val="460D74FE"/>
    <w:rsid w:val="46383568"/>
    <w:rsid w:val="465A6A77"/>
    <w:rsid w:val="46B75DE7"/>
    <w:rsid w:val="47002793"/>
    <w:rsid w:val="47086643"/>
    <w:rsid w:val="470A0C21"/>
    <w:rsid w:val="474927B8"/>
    <w:rsid w:val="474C71FC"/>
    <w:rsid w:val="477C3A74"/>
    <w:rsid w:val="47E92DFA"/>
    <w:rsid w:val="480D1FCD"/>
    <w:rsid w:val="481B44EE"/>
    <w:rsid w:val="482203E1"/>
    <w:rsid w:val="48390E19"/>
    <w:rsid w:val="48391EED"/>
    <w:rsid w:val="4873378B"/>
    <w:rsid w:val="48831CF9"/>
    <w:rsid w:val="489B04F4"/>
    <w:rsid w:val="48A44149"/>
    <w:rsid w:val="48FC21D7"/>
    <w:rsid w:val="4901555D"/>
    <w:rsid w:val="49575AE3"/>
    <w:rsid w:val="49D547D7"/>
    <w:rsid w:val="49DF11B1"/>
    <w:rsid w:val="4A21104A"/>
    <w:rsid w:val="4A745D9D"/>
    <w:rsid w:val="4AD73C7C"/>
    <w:rsid w:val="4AD8457E"/>
    <w:rsid w:val="4ADD7DE7"/>
    <w:rsid w:val="4AE265F3"/>
    <w:rsid w:val="4AEB42B2"/>
    <w:rsid w:val="4AF018C8"/>
    <w:rsid w:val="4AF55130"/>
    <w:rsid w:val="4B090BDC"/>
    <w:rsid w:val="4B1C1BEA"/>
    <w:rsid w:val="4B230CCA"/>
    <w:rsid w:val="4B431851"/>
    <w:rsid w:val="4B527DC0"/>
    <w:rsid w:val="4B6C4969"/>
    <w:rsid w:val="4B9B5188"/>
    <w:rsid w:val="4BDC1472"/>
    <w:rsid w:val="4C3954F1"/>
    <w:rsid w:val="4C675BBA"/>
    <w:rsid w:val="4C6D6221"/>
    <w:rsid w:val="4C6F469D"/>
    <w:rsid w:val="4CA138D5"/>
    <w:rsid w:val="4CF341B4"/>
    <w:rsid w:val="4D48330A"/>
    <w:rsid w:val="4D8207D1"/>
    <w:rsid w:val="4DBC29E8"/>
    <w:rsid w:val="4DF07E31"/>
    <w:rsid w:val="4E087FAC"/>
    <w:rsid w:val="4E0D453F"/>
    <w:rsid w:val="4E994060"/>
    <w:rsid w:val="4ECF3F08"/>
    <w:rsid w:val="4F457D08"/>
    <w:rsid w:val="4F492E4D"/>
    <w:rsid w:val="4FA26F09"/>
    <w:rsid w:val="4FA94C68"/>
    <w:rsid w:val="4FAF7CA2"/>
    <w:rsid w:val="4FD019DC"/>
    <w:rsid w:val="4FFE0DF0"/>
    <w:rsid w:val="50C25AB5"/>
    <w:rsid w:val="50D92DFE"/>
    <w:rsid w:val="51347496"/>
    <w:rsid w:val="517370C0"/>
    <w:rsid w:val="518168BD"/>
    <w:rsid w:val="51A76A58"/>
    <w:rsid w:val="51B86EB8"/>
    <w:rsid w:val="51C13A77"/>
    <w:rsid w:val="51CB6BEB"/>
    <w:rsid w:val="51F577C4"/>
    <w:rsid w:val="51FA127E"/>
    <w:rsid w:val="52224331"/>
    <w:rsid w:val="535874E0"/>
    <w:rsid w:val="53807561"/>
    <w:rsid w:val="538E6122"/>
    <w:rsid w:val="53982AFD"/>
    <w:rsid w:val="53B8319F"/>
    <w:rsid w:val="53F8359B"/>
    <w:rsid w:val="54123B6C"/>
    <w:rsid w:val="54361D6E"/>
    <w:rsid w:val="544E36B1"/>
    <w:rsid w:val="545C7FCE"/>
    <w:rsid w:val="546E77AC"/>
    <w:rsid w:val="550A17D8"/>
    <w:rsid w:val="5511463C"/>
    <w:rsid w:val="55252AB6"/>
    <w:rsid w:val="552A00CC"/>
    <w:rsid w:val="553F6B63"/>
    <w:rsid w:val="557F09FD"/>
    <w:rsid w:val="55BF512C"/>
    <w:rsid w:val="564E5B7A"/>
    <w:rsid w:val="5653538C"/>
    <w:rsid w:val="565676A5"/>
    <w:rsid w:val="568F0938"/>
    <w:rsid w:val="56C1738A"/>
    <w:rsid w:val="56DE4CCA"/>
    <w:rsid w:val="56EF3B20"/>
    <w:rsid w:val="56FC70DF"/>
    <w:rsid w:val="571C0757"/>
    <w:rsid w:val="573174F0"/>
    <w:rsid w:val="57345D57"/>
    <w:rsid w:val="573E2CD0"/>
    <w:rsid w:val="573E4A79"/>
    <w:rsid w:val="577F018C"/>
    <w:rsid w:val="57A43DE8"/>
    <w:rsid w:val="57C93FD9"/>
    <w:rsid w:val="57EC3417"/>
    <w:rsid w:val="582E3A30"/>
    <w:rsid w:val="58EE4FB5"/>
    <w:rsid w:val="58F95DD6"/>
    <w:rsid w:val="59350ABE"/>
    <w:rsid w:val="593E74E0"/>
    <w:rsid w:val="594554D5"/>
    <w:rsid w:val="594E2C5E"/>
    <w:rsid w:val="59503122"/>
    <w:rsid w:val="596177D7"/>
    <w:rsid w:val="59620089"/>
    <w:rsid w:val="5965138D"/>
    <w:rsid w:val="59851B6F"/>
    <w:rsid w:val="59A275AD"/>
    <w:rsid w:val="59E06FAB"/>
    <w:rsid w:val="5A3F5093"/>
    <w:rsid w:val="5A9A458D"/>
    <w:rsid w:val="5AA63E98"/>
    <w:rsid w:val="5AB26B9A"/>
    <w:rsid w:val="5ADC573B"/>
    <w:rsid w:val="5AF83E47"/>
    <w:rsid w:val="5B062A42"/>
    <w:rsid w:val="5B81031A"/>
    <w:rsid w:val="5BB53B4A"/>
    <w:rsid w:val="5C1075C4"/>
    <w:rsid w:val="5C313755"/>
    <w:rsid w:val="5C427AAA"/>
    <w:rsid w:val="5CA50038"/>
    <w:rsid w:val="5D115372"/>
    <w:rsid w:val="5D72612D"/>
    <w:rsid w:val="5D7F339F"/>
    <w:rsid w:val="5D8472F1"/>
    <w:rsid w:val="5DEA03F9"/>
    <w:rsid w:val="5DEB33DD"/>
    <w:rsid w:val="5DF66D9E"/>
    <w:rsid w:val="5E887656"/>
    <w:rsid w:val="5EB76E76"/>
    <w:rsid w:val="5EDB5F93"/>
    <w:rsid w:val="5F283A74"/>
    <w:rsid w:val="5F287C61"/>
    <w:rsid w:val="5F4E5421"/>
    <w:rsid w:val="5FB660FA"/>
    <w:rsid w:val="5FBF1411"/>
    <w:rsid w:val="602045A6"/>
    <w:rsid w:val="60270A04"/>
    <w:rsid w:val="6051650D"/>
    <w:rsid w:val="60570CCE"/>
    <w:rsid w:val="60C52AD4"/>
    <w:rsid w:val="60E75BD3"/>
    <w:rsid w:val="60FA75E8"/>
    <w:rsid w:val="610417D1"/>
    <w:rsid w:val="613D1187"/>
    <w:rsid w:val="615264B2"/>
    <w:rsid w:val="620177F7"/>
    <w:rsid w:val="621C6BF0"/>
    <w:rsid w:val="6235097C"/>
    <w:rsid w:val="624B4BBF"/>
    <w:rsid w:val="625262FE"/>
    <w:rsid w:val="62595B4D"/>
    <w:rsid w:val="62791502"/>
    <w:rsid w:val="62886432"/>
    <w:rsid w:val="62B2525D"/>
    <w:rsid w:val="62EF200D"/>
    <w:rsid w:val="62F53AC8"/>
    <w:rsid w:val="63402869"/>
    <w:rsid w:val="63780255"/>
    <w:rsid w:val="63B57DEC"/>
    <w:rsid w:val="63B96EFD"/>
    <w:rsid w:val="63D820CD"/>
    <w:rsid w:val="64485E79"/>
    <w:rsid w:val="645E3A4D"/>
    <w:rsid w:val="649B7844"/>
    <w:rsid w:val="64A505EB"/>
    <w:rsid w:val="64A82A8F"/>
    <w:rsid w:val="64B82FFF"/>
    <w:rsid w:val="64D05306"/>
    <w:rsid w:val="65197815"/>
    <w:rsid w:val="654869B2"/>
    <w:rsid w:val="655F5B4B"/>
    <w:rsid w:val="65613696"/>
    <w:rsid w:val="65821C5A"/>
    <w:rsid w:val="65CB0155"/>
    <w:rsid w:val="65EB11B2"/>
    <w:rsid w:val="66014531"/>
    <w:rsid w:val="66252916"/>
    <w:rsid w:val="666C056A"/>
    <w:rsid w:val="66855316"/>
    <w:rsid w:val="66B43C9A"/>
    <w:rsid w:val="66CF4630"/>
    <w:rsid w:val="670215DF"/>
    <w:rsid w:val="67144738"/>
    <w:rsid w:val="671E7365"/>
    <w:rsid w:val="67403F85"/>
    <w:rsid w:val="676174D7"/>
    <w:rsid w:val="678646FA"/>
    <w:rsid w:val="6795658C"/>
    <w:rsid w:val="67E153A0"/>
    <w:rsid w:val="67E22141"/>
    <w:rsid w:val="68047E32"/>
    <w:rsid w:val="685C41D0"/>
    <w:rsid w:val="68AA58E1"/>
    <w:rsid w:val="68CE312A"/>
    <w:rsid w:val="6909600A"/>
    <w:rsid w:val="69131603"/>
    <w:rsid w:val="691F0BAC"/>
    <w:rsid w:val="69330AC1"/>
    <w:rsid w:val="69423C45"/>
    <w:rsid w:val="695F7A29"/>
    <w:rsid w:val="697006EB"/>
    <w:rsid w:val="69851D54"/>
    <w:rsid w:val="6A0B2E29"/>
    <w:rsid w:val="6A284B97"/>
    <w:rsid w:val="6A533EC3"/>
    <w:rsid w:val="6A7C4CC1"/>
    <w:rsid w:val="6AE03628"/>
    <w:rsid w:val="6AF6197F"/>
    <w:rsid w:val="6B0B7C00"/>
    <w:rsid w:val="6B2A62D8"/>
    <w:rsid w:val="6B754418"/>
    <w:rsid w:val="6B9320D0"/>
    <w:rsid w:val="6BE75F78"/>
    <w:rsid w:val="6BF54B38"/>
    <w:rsid w:val="6C0975D2"/>
    <w:rsid w:val="6CD40BF2"/>
    <w:rsid w:val="6D0019E7"/>
    <w:rsid w:val="6D544E73"/>
    <w:rsid w:val="6D7E0B5E"/>
    <w:rsid w:val="6DF40E20"/>
    <w:rsid w:val="6DF901E4"/>
    <w:rsid w:val="6E023A7E"/>
    <w:rsid w:val="6E123718"/>
    <w:rsid w:val="6E1B63AC"/>
    <w:rsid w:val="6E633741"/>
    <w:rsid w:val="6E7A30D3"/>
    <w:rsid w:val="6ED547AD"/>
    <w:rsid w:val="6F0230C8"/>
    <w:rsid w:val="6F223CBA"/>
    <w:rsid w:val="6F255735"/>
    <w:rsid w:val="6F477302"/>
    <w:rsid w:val="6F835874"/>
    <w:rsid w:val="6F9B59F7"/>
    <w:rsid w:val="6FA64BAF"/>
    <w:rsid w:val="6FFD3FBC"/>
    <w:rsid w:val="70001E67"/>
    <w:rsid w:val="700F0193"/>
    <w:rsid w:val="703E4ED1"/>
    <w:rsid w:val="70910BA8"/>
    <w:rsid w:val="70CE19C2"/>
    <w:rsid w:val="713E488C"/>
    <w:rsid w:val="713F5E68"/>
    <w:rsid w:val="71463740"/>
    <w:rsid w:val="71775D29"/>
    <w:rsid w:val="718524BB"/>
    <w:rsid w:val="718F4016"/>
    <w:rsid w:val="71AB639F"/>
    <w:rsid w:val="71AF5789"/>
    <w:rsid w:val="71CB5B30"/>
    <w:rsid w:val="71E36184"/>
    <w:rsid w:val="71E52440"/>
    <w:rsid w:val="720B6055"/>
    <w:rsid w:val="720E0702"/>
    <w:rsid w:val="722A4E10"/>
    <w:rsid w:val="72395053"/>
    <w:rsid w:val="729C3F60"/>
    <w:rsid w:val="72B648F6"/>
    <w:rsid w:val="73610083"/>
    <w:rsid w:val="738467A2"/>
    <w:rsid w:val="738F5872"/>
    <w:rsid w:val="74A302A1"/>
    <w:rsid w:val="74BB4445"/>
    <w:rsid w:val="74D07EF1"/>
    <w:rsid w:val="74D472B5"/>
    <w:rsid w:val="74FC4F26"/>
    <w:rsid w:val="752510E6"/>
    <w:rsid w:val="75D67879"/>
    <w:rsid w:val="75EA48E1"/>
    <w:rsid w:val="760B4186"/>
    <w:rsid w:val="76303E00"/>
    <w:rsid w:val="763745BB"/>
    <w:rsid w:val="76612DCA"/>
    <w:rsid w:val="76623575"/>
    <w:rsid w:val="76B403F2"/>
    <w:rsid w:val="76BE4FEA"/>
    <w:rsid w:val="7754083A"/>
    <w:rsid w:val="77AE0291"/>
    <w:rsid w:val="77CA5D0A"/>
    <w:rsid w:val="77D71596"/>
    <w:rsid w:val="78055E23"/>
    <w:rsid w:val="783B7D77"/>
    <w:rsid w:val="783C5EB8"/>
    <w:rsid w:val="784079BD"/>
    <w:rsid w:val="78454752"/>
    <w:rsid w:val="7881167C"/>
    <w:rsid w:val="78875620"/>
    <w:rsid w:val="78876D58"/>
    <w:rsid w:val="78BD441C"/>
    <w:rsid w:val="78C87131"/>
    <w:rsid w:val="78EE0581"/>
    <w:rsid w:val="78F50C46"/>
    <w:rsid w:val="79002D6F"/>
    <w:rsid w:val="7932627F"/>
    <w:rsid w:val="796B468C"/>
    <w:rsid w:val="798B6ADC"/>
    <w:rsid w:val="79BE0C60"/>
    <w:rsid w:val="7A807CC3"/>
    <w:rsid w:val="7AD50F5F"/>
    <w:rsid w:val="7B626777"/>
    <w:rsid w:val="7B87288A"/>
    <w:rsid w:val="7BA4768F"/>
    <w:rsid w:val="7BB66F9A"/>
    <w:rsid w:val="7BD36518"/>
    <w:rsid w:val="7C653B8A"/>
    <w:rsid w:val="7C7C270C"/>
    <w:rsid w:val="7C8D6582"/>
    <w:rsid w:val="7CA103C5"/>
    <w:rsid w:val="7D1F0642"/>
    <w:rsid w:val="7D9262A5"/>
    <w:rsid w:val="7DFF35F5"/>
    <w:rsid w:val="7E1C41A7"/>
    <w:rsid w:val="7E306A04"/>
    <w:rsid w:val="7E525E1A"/>
    <w:rsid w:val="7E5867D5"/>
    <w:rsid w:val="7ED8403E"/>
    <w:rsid w:val="7EE56226"/>
    <w:rsid w:val="7F42239F"/>
    <w:rsid w:val="7FD10904"/>
    <w:rsid w:val="7FEC19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autoRedefine/>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4"/>
    <w:unhideWhenUsed/>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3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6"/>
    <w:autoRedefine/>
    <w:unhideWhenUsed/>
    <w:qFormat/>
    <w:uiPriority w:val="0"/>
    <w:pPr>
      <w:jc w:val="left"/>
    </w:pPr>
  </w:style>
  <w:style w:type="paragraph" w:styleId="9">
    <w:name w:val="toc 3"/>
    <w:basedOn w:val="1"/>
    <w:next w:val="1"/>
    <w:autoRedefine/>
    <w:unhideWhenUsed/>
    <w:qFormat/>
    <w:uiPriority w:val="39"/>
    <w:pPr>
      <w:ind w:left="840" w:leftChars="400"/>
    </w:pPr>
  </w:style>
  <w:style w:type="paragraph" w:styleId="10">
    <w:name w:val="Balloon Text"/>
    <w:basedOn w:val="1"/>
    <w:link w:val="41"/>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ind w:left="420" w:leftChars="200"/>
    </w:pPr>
  </w:style>
  <w:style w:type="paragraph" w:styleId="1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8"/>
    <w:next w:val="8"/>
    <w:link w:val="37"/>
    <w:autoRedefine/>
    <w:unhideWhenUsed/>
    <w:qFormat/>
    <w:uiPriority w:val="0"/>
    <w:rPr>
      <w:b/>
      <w:bCs/>
    </w:rPr>
  </w:style>
  <w:style w:type="table" w:styleId="18">
    <w:name w:val="Table Grid"/>
    <w:basedOn w:val="17"/>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autoRedefine/>
    <w:qFormat/>
    <w:uiPriority w:val="0"/>
    <w:rPr>
      <w:b/>
      <w:bCs/>
    </w:rPr>
  </w:style>
  <w:style w:type="character" w:styleId="21">
    <w:name w:val="Hyperlink"/>
    <w:basedOn w:val="19"/>
    <w:autoRedefine/>
    <w:unhideWhenUsed/>
    <w:qFormat/>
    <w:uiPriority w:val="99"/>
    <w:rPr>
      <w:color w:val="0563C1" w:themeColor="hyperlink"/>
      <w:u w:val="single"/>
    </w:rPr>
  </w:style>
  <w:style w:type="character" w:styleId="22">
    <w:name w:val="annotation reference"/>
    <w:basedOn w:val="19"/>
    <w:unhideWhenUsed/>
    <w:qFormat/>
    <w:uiPriority w:val="0"/>
    <w:rPr>
      <w:sz w:val="21"/>
      <w:szCs w:val="21"/>
    </w:rPr>
  </w:style>
  <w:style w:type="character" w:customStyle="1" w:styleId="23">
    <w:name w:val="页眉 Char"/>
    <w:basedOn w:val="19"/>
    <w:link w:val="12"/>
    <w:autoRedefine/>
    <w:qFormat/>
    <w:uiPriority w:val="0"/>
    <w:rPr>
      <w:sz w:val="18"/>
      <w:szCs w:val="18"/>
    </w:rPr>
  </w:style>
  <w:style w:type="character" w:customStyle="1" w:styleId="24">
    <w:name w:val="页脚 Char"/>
    <w:basedOn w:val="19"/>
    <w:link w:val="11"/>
    <w:autoRedefine/>
    <w:qFormat/>
    <w:uiPriority w:val="99"/>
    <w:rPr>
      <w:sz w:val="18"/>
      <w:szCs w:val="18"/>
    </w:rPr>
  </w:style>
  <w:style w:type="character" w:customStyle="1" w:styleId="25">
    <w:name w:val="标题 1 Char"/>
    <w:basedOn w:val="19"/>
    <w:link w:val="2"/>
    <w:autoRedefine/>
    <w:qFormat/>
    <w:uiPriority w:val="9"/>
    <w:rPr>
      <w:rFonts w:ascii="Times New Roman" w:hAnsi="Times New Roman" w:eastAsia="宋体" w:cs="Times New Roman"/>
      <w:b/>
      <w:bCs/>
      <w:kern w:val="44"/>
      <w:sz w:val="44"/>
      <w:szCs w:val="44"/>
    </w:rPr>
  </w:style>
  <w:style w:type="character" w:customStyle="1" w:styleId="26">
    <w:name w:val="标题 2 Char"/>
    <w:basedOn w:val="19"/>
    <w:link w:val="3"/>
    <w:autoRedefine/>
    <w:qFormat/>
    <w:uiPriority w:val="9"/>
    <w:rPr>
      <w:rFonts w:asciiTheme="majorHAnsi" w:hAnsiTheme="majorHAnsi" w:eastAsiaTheme="majorEastAsia" w:cstheme="majorBidi"/>
      <w:b/>
      <w:bCs/>
      <w:sz w:val="32"/>
      <w:szCs w:val="32"/>
    </w:rPr>
  </w:style>
  <w:style w:type="paragraph" w:styleId="27">
    <w:name w:val="List Paragraph"/>
    <w:basedOn w:val="1"/>
    <w:link w:val="28"/>
    <w:autoRedefine/>
    <w:qFormat/>
    <w:uiPriority w:val="34"/>
    <w:pPr>
      <w:ind w:firstLine="420" w:firstLineChars="200"/>
    </w:pPr>
  </w:style>
  <w:style w:type="character" w:customStyle="1" w:styleId="28">
    <w:name w:val="列出段落 Char"/>
    <w:link w:val="27"/>
    <w:autoRedefine/>
    <w:qFormat/>
    <w:locked/>
    <w:uiPriority w:val="34"/>
  </w:style>
  <w:style w:type="character" w:customStyle="1" w:styleId="29">
    <w:name w:val="仿宋缩进2字符 Char Char"/>
    <w:link w:val="30"/>
    <w:autoRedefine/>
    <w:qFormat/>
    <w:uiPriority w:val="0"/>
    <w:rPr>
      <w:rFonts w:ascii="仿宋" w:hAnsi="仿宋" w:eastAsia="仿宋"/>
      <w:sz w:val="28"/>
      <w:szCs w:val="28"/>
    </w:rPr>
  </w:style>
  <w:style w:type="paragraph" w:customStyle="1" w:styleId="30">
    <w:name w:val="仿宋缩进2字符"/>
    <w:basedOn w:val="1"/>
    <w:link w:val="29"/>
    <w:autoRedefine/>
    <w:qFormat/>
    <w:uiPriority w:val="0"/>
    <w:pPr>
      <w:spacing w:line="360" w:lineRule="auto"/>
      <w:ind w:firstLine="200" w:firstLineChars="200"/>
    </w:pPr>
    <w:rPr>
      <w:rFonts w:ascii="仿宋" w:hAnsi="仿宋" w:eastAsia="仿宋"/>
      <w:sz w:val="28"/>
      <w:szCs w:val="28"/>
    </w:rPr>
  </w:style>
  <w:style w:type="paragraph" w:customStyle="1" w:styleId="31">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32">
    <w:name w:val="标题 3 Char"/>
    <w:basedOn w:val="19"/>
    <w:link w:val="4"/>
    <w:autoRedefine/>
    <w:qFormat/>
    <w:uiPriority w:val="0"/>
    <w:rPr>
      <w:rFonts w:ascii="Times New Roman" w:hAnsi="Times New Roman" w:eastAsia="宋体" w:cs="Times New Roman"/>
      <w:b/>
      <w:bCs/>
      <w:sz w:val="32"/>
      <w:szCs w:val="32"/>
    </w:rPr>
  </w:style>
  <w:style w:type="character" w:customStyle="1" w:styleId="33">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34">
    <w:name w:val="标题 5 Char"/>
    <w:basedOn w:val="19"/>
    <w:link w:val="6"/>
    <w:autoRedefine/>
    <w:qFormat/>
    <w:uiPriority w:val="9"/>
    <w:rPr>
      <w:rFonts w:ascii="Times New Roman" w:hAnsi="Times New Roman" w:eastAsia="宋体" w:cs="Times New Roman"/>
      <w:b/>
      <w:bCs/>
      <w:sz w:val="28"/>
      <w:szCs w:val="28"/>
    </w:rPr>
  </w:style>
  <w:style w:type="character" w:customStyle="1" w:styleId="35">
    <w:name w:val="标题 6 Char"/>
    <w:basedOn w:val="19"/>
    <w:link w:val="7"/>
    <w:autoRedefine/>
    <w:qFormat/>
    <w:uiPriority w:val="9"/>
    <w:rPr>
      <w:rFonts w:asciiTheme="majorHAnsi" w:hAnsiTheme="majorHAnsi" w:eastAsiaTheme="majorEastAsia" w:cstheme="majorBidi"/>
      <w:b/>
      <w:bCs/>
      <w:sz w:val="24"/>
      <w:szCs w:val="24"/>
    </w:rPr>
  </w:style>
  <w:style w:type="character" w:customStyle="1" w:styleId="36">
    <w:name w:val="批注文字 Char"/>
    <w:basedOn w:val="19"/>
    <w:link w:val="8"/>
    <w:autoRedefine/>
    <w:qFormat/>
    <w:uiPriority w:val="0"/>
  </w:style>
  <w:style w:type="character" w:customStyle="1" w:styleId="37">
    <w:name w:val="批注主题 Char"/>
    <w:basedOn w:val="36"/>
    <w:link w:val="16"/>
    <w:autoRedefine/>
    <w:qFormat/>
    <w:uiPriority w:val="0"/>
    <w:rPr>
      <w:b/>
      <w:bCs/>
    </w:rPr>
  </w:style>
  <w:style w:type="paragraph" w:customStyle="1" w:styleId="38">
    <w:name w:val="reader-word-layer reader-word-s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41">
    <w:name w:val="批注框文本 Char"/>
    <w:basedOn w:val="19"/>
    <w:link w:val="10"/>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0.emf"/><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image" Target="media/image8.emf"/><Relationship Id="rId17" Type="http://schemas.openxmlformats.org/officeDocument/2006/relationships/oleObject" Target="embeddings/oleObject1.bin"/><Relationship Id="rId16" Type="http://schemas.openxmlformats.org/officeDocument/2006/relationships/image" Target="media/image7.emf"/><Relationship Id="rId15" Type="http://schemas.openxmlformats.org/officeDocument/2006/relationships/image" Target="media/image6.emf"/><Relationship Id="rId14" Type="http://schemas.openxmlformats.org/officeDocument/2006/relationships/image" Target="media/image5.emf"/><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package" Target="embeddings/Microsoft_Visio___2.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8EAFA-AAA3-4468-B885-90696805B167}">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5566</Words>
  <Characters>5998</Characters>
  <Lines>65</Lines>
  <Paragraphs>18</Paragraphs>
  <TotalTime>65</TotalTime>
  <ScaleCrop>false</ScaleCrop>
  <LinksUpToDate>false</LinksUpToDate>
  <CharactersWithSpaces>6166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2024-06-12T06:41:00Z</dcterms:created>
  <dc:creator>zy</dc:creator>
  <cp:lastModifiedBy>老农民</cp:lastModifiedBy>
  <dcterms:modified xsi:type="dcterms:W3CDTF">2024-07-09T08:28:55Z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22D623A89524446BA066C01C562434A4_13</vt:lpwstr>
  </property>
</Properties>
</file>