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C8DDE" w14:textId="77777777" w:rsidR="0076429A" w:rsidRDefault="00000000">
      <w:pPr>
        <w:pStyle w:val="aa"/>
        <w:pageBreakBefore/>
        <w:ind w:firstLineChars="200" w:firstLine="600"/>
        <w:rPr>
          <w:rFonts w:ascii="仿宋_GB2312" w:eastAsia="仿宋_GB2312" w:cs="Arial"/>
          <w:bCs/>
          <w:sz w:val="24"/>
          <w:szCs w:val="24"/>
        </w:rPr>
      </w:pPr>
      <w:r>
        <w:rPr>
          <w:rFonts w:ascii="仿宋_GB2312" w:eastAsia="仿宋_GB2312" w:hAnsiTheme="minorHAnsi" w:cstheme="minorBidi" w:hint="eastAsia"/>
          <w:sz w:val="30"/>
          <w:szCs w:val="30"/>
        </w:rPr>
        <w:t xml:space="preserve">附件1：  </w:t>
      </w:r>
    </w:p>
    <w:p w14:paraId="360B4E33" w14:textId="77777777" w:rsidR="0076429A" w:rsidRDefault="00000000">
      <w:pPr>
        <w:pStyle w:val="aa"/>
        <w:jc w:val="center"/>
        <w:rPr>
          <w:rFonts w:hAnsi="宋体" w:cstheme="minorBidi" w:hint="eastAsia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报 价 函</w:t>
      </w:r>
    </w:p>
    <w:p w14:paraId="6AC3B81E" w14:textId="77777777" w:rsidR="0076429A" w:rsidRDefault="0076429A">
      <w:pPr>
        <w:spacing w:line="380" w:lineRule="exact"/>
        <w:rPr>
          <w:rFonts w:ascii="仿宋" w:eastAsia="仿宋" w:hAnsi="仿宋" w:hint="eastAsia"/>
          <w:sz w:val="28"/>
          <w:szCs w:val="28"/>
        </w:rPr>
      </w:pPr>
    </w:p>
    <w:p w14:paraId="717B3C93" w14:textId="77777777" w:rsidR="0076429A" w:rsidRDefault="00000000">
      <w:pPr>
        <w:spacing w:line="38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广东省人民医院：</w:t>
      </w:r>
    </w:p>
    <w:p w14:paraId="1FCFBFE7" w14:textId="77777777" w:rsidR="0076429A" w:rsidRDefault="0076429A">
      <w:pPr>
        <w:spacing w:line="380" w:lineRule="exact"/>
        <w:rPr>
          <w:rFonts w:ascii="仿宋" w:eastAsia="仿宋" w:hAnsi="仿宋" w:hint="eastAsia"/>
          <w:sz w:val="28"/>
          <w:szCs w:val="28"/>
        </w:rPr>
      </w:pPr>
    </w:p>
    <w:p w14:paraId="0001B4FF" w14:textId="77777777" w:rsidR="0076429A" w:rsidRDefault="00000000">
      <w:pPr>
        <w:spacing w:line="64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我司经研究有关资料及相关要求后，对</w:t>
      </w:r>
      <w:r>
        <w:rPr>
          <w:rFonts w:ascii="仿宋" w:eastAsia="仿宋" w:hAnsi="仿宋" w:hint="eastAsia"/>
          <w:sz w:val="28"/>
          <w:szCs w:val="28"/>
          <w:u w:val="single"/>
        </w:rPr>
        <w:t>广东省人民医院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院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区医疗用房提升改造项目前期咨询服务</w:t>
      </w:r>
      <w:r>
        <w:rPr>
          <w:rFonts w:ascii="仿宋" w:eastAsia="仿宋" w:hAnsi="仿宋" w:hint="eastAsia"/>
          <w:sz w:val="28"/>
          <w:szCs w:val="28"/>
          <w:u w:val="single"/>
          <w:rPrChange w:id="0" w:author="SSL" w:date="2026-02-10T16:07:00Z">
            <w:rPr>
              <w:rFonts w:ascii="仿宋" w:eastAsia="仿宋" w:hAnsi="仿宋" w:cs="仿宋" w:hint="eastAsia"/>
              <w:sz w:val="32"/>
              <w:szCs w:val="32"/>
              <w:u w:val="single"/>
            </w:rPr>
          </w:rPrChange>
        </w:rPr>
        <w:t>（项目建议书编制）</w:t>
      </w:r>
      <w:proofErr w:type="gramStart"/>
      <w:r>
        <w:rPr>
          <w:rFonts w:ascii="仿宋" w:eastAsia="仿宋" w:hAnsi="仿宋" w:hint="eastAsia"/>
          <w:sz w:val="28"/>
          <w:szCs w:val="28"/>
        </w:rPr>
        <w:t>作出</w:t>
      </w:r>
      <w:proofErr w:type="gramEnd"/>
      <w:r>
        <w:rPr>
          <w:rFonts w:ascii="仿宋" w:eastAsia="仿宋" w:hAnsi="仿宋" w:hint="eastAsia"/>
          <w:sz w:val="28"/>
          <w:szCs w:val="28"/>
        </w:rPr>
        <w:t>如下报价：</w:t>
      </w:r>
    </w:p>
    <w:p w14:paraId="5C895754" w14:textId="77777777" w:rsidR="0076429A" w:rsidRDefault="00000000">
      <w:pPr>
        <w:spacing w:line="6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报价：</w:t>
      </w:r>
      <w:r>
        <w:rPr>
          <w:rFonts w:ascii="Calibri" w:eastAsia="仿宋" w:hAnsi="Calibri" w:cs="Calibri" w:hint="eastAsia"/>
          <w:sz w:val="28"/>
          <w:szCs w:val="28"/>
        </w:rPr>
        <w:t>¥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元</w:t>
      </w:r>
      <w:ins w:id="1" w:author="SSL" w:date="2026-02-10T16:08:00Z">
        <w:r>
          <w:rPr>
            <w:rFonts w:ascii="仿宋" w:eastAsia="仿宋" w:hAnsi="仿宋" w:hint="eastAsia"/>
            <w:sz w:val="28"/>
            <w:szCs w:val="28"/>
            <w:u w:val="single"/>
          </w:rPr>
          <w:t>（精确到小数点后两位）</w:t>
        </w:r>
      </w:ins>
      <w:r>
        <w:rPr>
          <w:rFonts w:ascii="仿宋" w:eastAsia="仿宋" w:hAnsi="仿宋" w:hint="eastAsia"/>
          <w:sz w:val="28"/>
          <w:szCs w:val="28"/>
        </w:rPr>
        <w:t>，</w:t>
      </w:r>
      <w:commentRangeStart w:id="2"/>
      <w:r>
        <w:rPr>
          <w:rFonts w:ascii="仿宋" w:eastAsia="仿宋" w:hAnsi="仿宋" w:hint="eastAsia"/>
          <w:sz w:val="28"/>
          <w:szCs w:val="28"/>
        </w:rPr>
        <w:t>人民币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hint="eastAsia"/>
          <w:sz w:val="28"/>
          <w:szCs w:val="28"/>
        </w:rPr>
        <w:t>（大写）</w:t>
      </w:r>
    </w:p>
    <w:p w14:paraId="1BE8104E" w14:textId="77777777" w:rsidR="0076429A" w:rsidRDefault="00000000">
      <w:pPr>
        <w:spacing w:line="640" w:lineRule="exact"/>
        <w:ind w:firstLineChars="200" w:firstLine="560"/>
        <w:rPr>
          <w:rFonts w:ascii="仿宋" w:eastAsia="仿宋" w:hAnsi="仿宋" w:hint="eastAsia"/>
          <w:sz w:val="28"/>
          <w:szCs w:val="28"/>
          <w:u w:val="single"/>
        </w:rPr>
      </w:pPr>
      <w:ins w:id="3" w:author="SSL" w:date="2026-02-10T16:07:00Z">
        <w:r>
          <w:rPr>
            <w:rFonts w:ascii="仿宋" w:eastAsia="仿宋" w:hAnsi="仿宋" w:hint="eastAsia"/>
            <w:sz w:val="28"/>
            <w:szCs w:val="28"/>
          </w:rPr>
          <w:t>报价</w:t>
        </w:r>
      </w:ins>
      <w:r>
        <w:rPr>
          <w:rFonts w:ascii="仿宋" w:eastAsia="仿宋" w:hAnsi="仿宋" w:hint="eastAsia"/>
          <w:sz w:val="28"/>
          <w:szCs w:val="28"/>
        </w:rPr>
        <w:t>下浮率：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  <w:ins w:id="4" w:author="SSL" w:date="2026-02-10T16:07:00Z">
        <w:r>
          <w:rPr>
            <w:rFonts w:ascii="仿宋" w:eastAsia="仿宋" w:hAnsi="仿宋" w:hint="eastAsia"/>
            <w:sz w:val="28"/>
            <w:szCs w:val="28"/>
            <w:u w:val="single"/>
          </w:rPr>
          <w:t>（精确到小数点后两位）</w:t>
        </w:r>
      </w:ins>
      <w:commentRangeEnd w:id="2"/>
      <w:r>
        <w:commentReference w:id="2"/>
      </w:r>
    </w:p>
    <w:p w14:paraId="30C6390F" w14:textId="77777777" w:rsidR="0076429A" w:rsidRDefault="00000000">
      <w:pPr>
        <w:spacing w:line="6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                   电话：</w:t>
      </w:r>
    </w:p>
    <w:p w14:paraId="3F87BB2F" w14:textId="77777777" w:rsidR="0076429A" w:rsidRDefault="0076429A">
      <w:pPr>
        <w:spacing w:line="640" w:lineRule="exact"/>
        <w:jc w:val="right"/>
        <w:rPr>
          <w:rFonts w:ascii="仿宋" w:eastAsia="仿宋" w:hAnsi="仿宋" w:hint="eastAsia"/>
          <w:sz w:val="28"/>
          <w:szCs w:val="28"/>
        </w:rPr>
      </w:pPr>
    </w:p>
    <w:p w14:paraId="5524BF88" w14:textId="77777777" w:rsidR="0076429A" w:rsidRDefault="00000000">
      <w:pPr>
        <w:spacing w:line="640" w:lineRule="exact"/>
        <w:jc w:val="left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报价单位（盖章）：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</w:p>
    <w:p w14:paraId="7DD4ACDA" w14:textId="77777777" w:rsidR="0076429A" w:rsidRDefault="00000000">
      <w:pPr>
        <w:spacing w:line="640" w:lineRule="exact"/>
        <w:ind w:firstLineChars="650" w:firstLine="18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法定代表人或授权委托人（签字或签章）：</w:t>
      </w:r>
    </w:p>
    <w:p w14:paraId="62F82F57" w14:textId="77777777" w:rsidR="0076429A" w:rsidRDefault="0076429A">
      <w:pPr>
        <w:spacing w:line="640" w:lineRule="exact"/>
        <w:ind w:firstLineChars="100" w:firstLine="280"/>
        <w:rPr>
          <w:rFonts w:ascii="仿宋_GB2312" w:eastAsia="仿宋_GB2312"/>
          <w:sz w:val="28"/>
          <w:szCs w:val="28"/>
        </w:rPr>
      </w:pPr>
    </w:p>
    <w:p w14:paraId="663CF817" w14:textId="77777777" w:rsidR="0076429A" w:rsidRDefault="00000000">
      <w:pPr>
        <w:wordWrap w:val="0"/>
        <w:jc w:val="right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日期：2026年   月  日</w:t>
      </w:r>
      <w:r>
        <w:rPr>
          <w:rFonts w:ascii="仿宋" w:eastAsia="仿宋" w:hAnsi="仿宋"/>
          <w:bCs/>
          <w:sz w:val="28"/>
          <w:szCs w:val="28"/>
        </w:rPr>
        <w:br/>
      </w:r>
    </w:p>
    <w:p w14:paraId="5E6C4F53" w14:textId="5DC4CF4A" w:rsidR="0076429A" w:rsidRDefault="0076429A" w:rsidP="000A2138">
      <w:pPr>
        <w:spacing w:line="360" w:lineRule="auto"/>
        <w:rPr>
          <w:rFonts w:ascii="仿宋" w:eastAsia="仿宋" w:hAnsi="仿宋" w:hint="eastAsia"/>
          <w:sz w:val="32"/>
          <w:szCs w:val="32"/>
          <w:lang w:val="zh-CN"/>
        </w:rPr>
      </w:pPr>
    </w:p>
    <w:sectPr w:rsidR="0076429A">
      <w:footerReference w:type="default" r:id="rId11"/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2" w:author="SSL" w:date="2026-02-10T16:08:00Z" w:initials="">
    <w:p w14:paraId="04B09279" w14:textId="77777777" w:rsidR="0076429A" w:rsidRDefault="00000000">
      <w:pPr>
        <w:pStyle w:val="a5"/>
      </w:pPr>
      <w:r>
        <w:rPr>
          <w:rFonts w:hint="eastAsia"/>
        </w:rPr>
        <w:t>不一致时，以哪个为准？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4B0927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4B09279" w16cid:durableId="68B6FC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86CBC" w14:textId="77777777" w:rsidR="007667B2" w:rsidRDefault="007667B2">
      <w:r>
        <w:separator/>
      </w:r>
    </w:p>
  </w:endnote>
  <w:endnote w:type="continuationSeparator" w:id="0">
    <w:p w14:paraId="1EEC772F" w14:textId="77777777" w:rsidR="007667B2" w:rsidRDefault="0076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D510D" w14:textId="77777777" w:rsidR="0076429A" w:rsidRDefault="00000000">
    <w:pPr>
      <w:pStyle w:val="af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8E030" wp14:editId="5D1D6E1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260187018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9737722"/>
                          </w:sdtPr>
                          <w:sdtContent>
                            <w:p w14:paraId="60965D6C" w14:textId="77777777" w:rsidR="0076429A" w:rsidRDefault="00000000">
                              <w:pPr>
                                <w:pStyle w:val="af0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38AE077" w14:textId="77777777" w:rsidR="0076429A" w:rsidRDefault="0076429A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025" o:spid="_x0000_s1026" o:spt="202" type="#_x0000_t202" style="position:absolute;left:0pt;margin-top:0pt;height:22.4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Ep0xstAAAAADAQAADwAAAAAAAAABACAAAAAiAAAAZHJzL2Rvd25yZXYu&#10;eG1sUEsBAhQAFAAAAAgAh07iQKKaowMDAgAADAQAAA4AAAAAAAAAAQAgAAAAHw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9737722"/>
                    </w:sdtPr>
                    <w:sdtContent>
                      <w:p w14:paraId="60965D6C">
                        <w:pPr>
                          <w:pStyle w:val="9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038AE077"/>
                </w:txbxContent>
              </v:textbox>
            </v:shape>
          </w:pict>
        </mc:Fallback>
      </mc:AlternateContent>
    </w:r>
  </w:p>
  <w:p w14:paraId="21FB0CC2" w14:textId="77777777" w:rsidR="0076429A" w:rsidRDefault="0076429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1F59A" w14:textId="77777777" w:rsidR="007667B2" w:rsidRDefault="007667B2">
      <w:r>
        <w:separator/>
      </w:r>
    </w:p>
  </w:footnote>
  <w:footnote w:type="continuationSeparator" w:id="0">
    <w:p w14:paraId="00C7FCFF" w14:textId="77777777" w:rsidR="007667B2" w:rsidRDefault="00766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497252E"/>
    <w:multiLevelType w:val="singleLevel"/>
    <w:tmpl w:val="9497252E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5F7A56FC"/>
    <w:multiLevelType w:val="singleLevel"/>
    <w:tmpl w:val="5F7A56FC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 w16cid:durableId="1743864613">
    <w:abstractNumId w:val="1"/>
  </w:num>
  <w:num w:numId="2" w16cid:durableId="51773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Q5Y2IzMTNlNjhhNDViMThlNmNhYTA3YTYwNWE5NTYifQ=="/>
  </w:docVars>
  <w:rsids>
    <w:rsidRoot w:val="00D8785A"/>
    <w:rsid w:val="00001FD1"/>
    <w:rsid w:val="00011B36"/>
    <w:rsid w:val="00023117"/>
    <w:rsid w:val="00037BA3"/>
    <w:rsid w:val="00045354"/>
    <w:rsid w:val="0004723D"/>
    <w:rsid w:val="00055CE7"/>
    <w:rsid w:val="0006039A"/>
    <w:rsid w:val="00061101"/>
    <w:rsid w:val="00076BA8"/>
    <w:rsid w:val="000820FC"/>
    <w:rsid w:val="00082605"/>
    <w:rsid w:val="0009438F"/>
    <w:rsid w:val="000A2138"/>
    <w:rsid w:val="000A657C"/>
    <w:rsid w:val="000D0750"/>
    <w:rsid w:val="000E2352"/>
    <w:rsid w:val="000E3B59"/>
    <w:rsid w:val="000F11EB"/>
    <w:rsid w:val="000F4AC9"/>
    <w:rsid w:val="0010442C"/>
    <w:rsid w:val="00106BAC"/>
    <w:rsid w:val="00107016"/>
    <w:rsid w:val="00115937"/>
    <w:rsid w:val="00121AA9"/>
    <w:rsid w:val="00124EDF"/>
    <w:rsid w:val="00124F90"/>
    <w:rsid w:val="00134C74"/>
    <w:rsid w:val="00135EEC"/>
    <w:rsid w:val="00162C63"/>
    <w:rsid w:val="001725A7"/>
    <w:rsid w:val="00173D77"/>
    <w:rsid w:val="00174AB4"/>
    <w:rsid w:val="00175269"/>
    <w:rsid w:val="00176884"/>
    <w:rsid w:val="00177A55"/>
    <w:rsid w:val="00195286"/>
    <w:rsid w:val="00196737"/>
    <w:rsid w:val="001A6385"/>
    <w:rsid w:val="001B1B09"/>
    <w:rsid w:val="001C3424"/>
    <w:rsid w:val="001D1F95"/>
    <w:rsid w:val="001D5422"/>
    <w:rsid w:val="001E01B3"/>
    <w:rsid w:val="001E44BE"/>
    <w:rsid w:val="001E4D00"/>
    <w:rsid w:val="00202A57"/>
    <w:rsid w:val="002050E0"/>
    <w:rsid w:val="00213167"/>
    <w:rsid w:val="002248D7"/>
    <w:rsid w:val="002302FC"/>
    <w:rsid w:val="002317CA"/>
    <w:rsid w:val="00231907"/>
    <w:rsid w:val="002445C7"/>
    <w:rsid w:val="002529DB"/>
    <w:rsid w:val="002532AB"/>
    <w:rsid w:val="00276B78"/>
    <w:rsid w:val="002851B0"/>
    <w:rsid w:val="00295BA3"/>
    <w:rsid w:val="00296D1E"/>
    <w:rsid w:val="002A4F2F"/>
    <w:rsid w:val="002A6B0D"/>
    <w:rsid w:val="002A75E2"/>
    <w:rsid w:val="002C5211"/>
    <w:rsid w:val="002D4126"/>
    <w:rsid w:val="002D6469"/>
    <w:rsid w:val="002D7A00"/>
    <w:rsid w:val="002E2E9C"/>
    <w:rsid w:val="002E3066"/>
    <w:rsid w:val="002E3DCA"/>
    <w:rsid w:val="002E6E63"/>
    <w:rsid w:val="002E79C0"/>
    <w:rsid w:val="002F3305"/>
    <w:rsid w:val="002F7ACC"/>
    <w:rsid w:val="00301CAF"/>
    <w:rsid w:val="0031042F"/>
    <w:rsid w:val="00324526"/>
    <w:rsid w:val="00350235"/>
    <w:rsid w:val="0035089D"/>
    <w:rsid w:val="003541B8"/>
    <w:rsid w:val="00365A41"/>
    <w:rsid w:val="00366968"/>
    <w:rsid w:val="003A1C7A"/>
    <w:rsid w:val="003A453C"/>
    <w:rsid w:val="003A6031"/>
    <w:rsid w:val="003B1A3B"/>
    <w:rsid w:val="003C6713"/>
    <w:rsid w:val="003E0711"/>
    <w:rsid w:val="00401B9D"/>
    <w:rsid w:val="004024F3"/>
    <w:rsid w:val="004073D8"/>
    <w:rsid w:val="0040747D"/>
    <w:rsid w:val="00442E43"/>
    <w:rsid w:val="00452602"/>
    <w:rsid w:val="00452E34"/>
    <w:rsid w:val="00454BFA"/>
    <w:rsid w:val="0046514D"/>
    <w:rsid w:val="00465565"/>
    <w:rsid w:val="00466A6F"/>
    <w:rsid w:val="004723D9"/>
    <w:rsid w:val="00476C6B"/>
    <w:rsid w:val="0048203D"/>
    <w:rsid w:val="00484F99"/>
    <w:rsid w:val="004963EA"/>
    <w:rsid w:val="004A3F0A"/>
    <w:rsid w:val="004A6EE5"/>
    <w:rsid w:val="004C088B"/>
    <w:rsid w:val="004C7933"/>
    <w:rsid w:val="004D2EDD"/>
    <w:rsid w:val="004D68DC"/>
    <w:rsid w:val="004F0913"/>
    <w:rsid w:val="004F73A1"/>
    <w:rsid w:val="00501009"/>
    <w:rsid w:val="00501663"/>
    <w:rsid w:val="005019FA"/>
    <w:rsid w:val="00511D3B"/>
    <w:rsid w:val="00513264"/>
    <w:rsid w:val="005142BE"/>
    <w:rsid w:val="005224D2"/>
    <w:rsid w:val="00546D03"/>
    <w:rsid w:val="00546DF2"/>
    <w:rsid w:val="00555D07"/>
    <w:rsid w:val="0055677C"/>
    <w:rsid w:val="00560D82"/>
    <w:rsid w:val="00563FC3"/>
    <w:rsid w:val="00571123"/>
    <w:rsid w:val="00573663"/>
    <w:rsid w:val="0057547F"/>
    <w:rsid w:val="00580776"/>
    <w:rsid w:val="00585352"/>
    <w:rsid w:val="0058535A"/>
    <w:rsid w:val="00593AC4"/>
    <w:rsid w:val="00593D4C"/>
    <w:rsid w:val="005A0A71"/>
    <w:rsid w:val="005A252F"/>
    <w:rsid w:val="005A7431"/>
    <w:rsid w:val="005C6F2D"/>
    <w:rsid w:val="005E2377"/>
    <w:rsid w:val="005F481C"/>
    <w:rsid w:val="005F678C"/>
    <w:rsid w:val="006023E9"/>
    <w:rsid w:val="00616CEC"/>
    <w:rsid w:val="00637FF7"/>
    <w:rsid w:val="006432EA"/>
    <w:rsid w:val="00655515"/>
    <w:rsid w:val="00655A22"/>
    <w:rsid w:val="006724AE"/>
    <w:rsid w:val="00681E32"/>
    <w:rsid w:val="006823D8"/>
    <w:rsid w:val="00684089"/>
    <w:rsid w:val="0068613C"/>
    <w:rsid w:val="00690D4F"/>
    <w:rsid w:val="006A1276"/>
    <w:rsid w:val="006A447B"/>
    <w:rsid w:val="006A4FCF"/>
    <w:rsid w:val="006A5446"/>
    <w:rsid w:val="006B5021"/>
    <w:rsid w:val="006D4411"/>
    <w:rsid w:val="006E104D"/>
    <w:rsid w:val="006E4608"/>
    <w:rsid w:val="006F37BD"/>
    <w:rsid w:val="006F38E2"/>
    <w:rsid w:val="00704979"/>
    <w:rsid w:val="007100DE"/>
    <w:rsid w:val="00713F65"/>
    <w:rsid w:val="00714489"/>
    <w:rsid w:val="00717915"/>
    <w:rsid w:val="007412AC"/>
    <w:rsid w:val="00741F2D"/>
    <w:rsid w:val="00743231"/>
    <w:rsid w:val="00743CB9"/>
    <w:rsid w:val="0075297F"/>
    <w:rsid w:val="0076429A"/>
    <w:rsid w:val="007667B2"/>
    <w:rsid w:val="007675DF"/>
    <w:rsid w:val="00785BBF"/>
    <w:rsid w:val="00787B89"/>
    <w:rsid w:val="007A167E"/>
    <w:rsid w:val="007A6519"/>
    <w:rsid w:val="007B34E9"/>
    <w:rsid w:val="007C342D"/>
    <w:rsid w:val="007C5FAC"/>
    <w:rsid w:val="007C6E1A"/>
    <w:rsid w:val="007E2C4C"/>
    <w:rsid w:val="007E3127"/>
    <w:rsid w:val="007E41A7"/>
    <w:rsid w:val="007F5EB4"/>
    <w:rsid w:val="00814084"/>
    <w:rsid w:val="00840ADD"/>
    <w:rsid w:val="00841562"/>
    <w:rsid w:val="0085029E"/>
    <w:rsid w:val="0086330E"/>
    <w:rsid w:val="0086503B"/>
    <w:rsid w:val="0086585A"/>
    <w:rsid w:val="00866D97"/>
    <w:rsid w:val="00873F27"/>
    <w:rsid w:val="008815E9"/>
    <w:rsid w:val="008A368E"/>
    <w:rsid w:val="008B561D"/>
    <w:rsid w:val="008B5AB1"/>
    <w:rsid w:val="008C0EFF"/>
    <w:rsid w:val="008D019E"/>
    <w:rsid w:val="008D1547"/>
    <w:rsid w:val="008F3371"/>
    <w:rsid w:val="008F7E50"/>
    <w:rsid w:val="00900755"/>
    <w:rsid w:val="00912E74"/>
    <w:rsid w:val="0091557F"/>
    <w:rsid w:val="009222F8"/>
    <w:rsid w:val="009250E1"/>
    <w:rsid w:val="00925D99"/>
    <w:rsid w:val="00930937"/>
    <w:rsid w:val="00950CD1"/>
    <w:rsid w:val="00950D37"/>
    <w:rsid w:val="0096499D"/>
    <w:rsid w:val="00977F98"/>
    <w:rsid w:val="00983392"/>
    <w:rsid w:val="009862CC"/>
    <w:rsid w:val="009951B9"/>
    <w:rsid w:val="009A0F44"/>
    <w:rsid w:val="009C18B6"/>
    <w:rsid w:val="009E0196"/>
    <w:rsid w:val="009E062C"/>
    <w:rsid w:val="00A02789"/>
    <w:rsid w:val="00A076E3"/>
    <w:rsid w:val="00A11A86"/>
    <w:rsid w:val="00A210FE"/>
    <w:rsid w:val="00A25ED4"/>
    <w:rsid w:val="00A266DF"/>
    <w:rsid w:val="00A555DD"/>
    <w:rsid w:val="00A561A7"/>
    <w:rsid w:val="00A61E0D"/>
    <w:rsid w:val="00A6699B"/>
    <w:rsid w:val="00A70CD8"/>
    <w:rsid w:val="00A72E3A"/>
    <w:rsid w:val="00A7422F"/>
    <w:rsid w:val="00A75E71"/>
    <w:rsid w:val="00A91C01"/>
    <w:rsid w:val="00AA4BE4"/>
    <w:rsid w:val="00AA5DC5"/>
    <w:rsid w:val="00AB3317"/>
    <w:rsid w:val="00AC2D07"/>
    <w:rsid w:val="00AD54CE"/>
    <w:rsid w:val="00AE536D"/>
    <w:rsid w:val="00AF31E5"/>
    <w:rsid w:val="00AF348D"/>
    <w:rsid w:val="00AF5E8F"/>
    <w:rsid w:val="00AF621D"/>
    <w:rsid w:val="00B07EEA"/>
    <w:rsid w:val="00B3183F"/>
    <w:rsid w:val="00B3473C"/>
    <w:rsid w:val="00B41A7D"/>
    <w:rsid w:val="00B44075"/>
    <w:rsid w:val="00B46006"/>
    <w:rsid w:val="00B46467"/>
    <w:rsid w:val="00B54715"/>
    <w:rsid w:val="00B561EF"/>
    <w:rsid w:val="00B60053"/>
    <w:rsid w:val="00B60354"/>
    <w:rsid w:val="00B62468"/>
    <w:rsid w:val="00B672B1"/>
    <w:rsid w:val="00B742D3"/>
    <w:rsid w:val="00B80F4C"/>
    <w:rsid w:val="00B94CA6"/>
    <w:rsid w:val="00BA0986"/>
    <w:rsid w:val="00BB02EE"/>
    <w:rsid w:val="00BB119A"/>
    <w:rsid w:val="00BB1A09"/>
    <w:rsid w:val="00BB251F"/>
    <w:rsid w:val="00BC278E"/>
    <w:rsid w:val="00BC4014"/>
    <w:rsid w:val="00BC79F8"/>
    <w:rsid w:val="00BD2326"/>
    <w:rsid w:val="00BD6726"/>
    <w:rsid w:val="00BE27CD"/>
    <w:rsid w:val="00BF495A"/>
    <w:rsid w:val="00BF67AE"/>
    <w:rsid w:val="00C03A1C"/>
    <w:rsid w:val="00C06111"/>
    <w:rsid w:val="00C1434C"/>
    <w:rsid w:val="00C21470"/>
    <w:rsid w:val="00C50657"/>
    <w:rsid w:val="00C75363"/>
    <w:rsid w:val="00C768E9"/>
    <w:rsid w:val="00C769A5"/>
    <w:rsid w:val="00C87286"/>
    <w:rsid w:val="00C90FB3"/>
    <w:rsid w:val="00C926D5"/>
    <w:rsid w:val="00CA7BE1"/>
    <w:rsid w:val="00CD29CE"/>
    <w:rsid w:val="00CD574F"/>
    <w:rsid w:val="00CE060D"/>
    <w:rsid w:val="00CE1CF7"/>
    <w:rsid w:val="00CF1AEC"/>
    <w:rsid w:val="00CF60EA"/>
    <w:rsid w:val="00D03DD1"/>
    <w:rsid w:val="00D07F68"/>
    <w:rsid w:val="00D22E62"/>
    <w:rsid w:val="00D3107C"/>
    <w:rsid w:val="00D31FB0"/>
    <w:rsid w:val="00D34B1F"/>
    <w:rsid w:val="00D43904"/>
    <w:rsid w:val="00D5090E"/>
    <w:rsid w:val="00D54FBF"/>
    <w:rsid w:val="00D57989"/>
    <w:rsid w:val="00D60D37"/>
    <w:rsid w:val="00D65911"/>
    <w:rsid w:val="00D8651C"/>
    <w:rsid w:val="00D8785A"/>
    <w:rsid w:val="00DA1266"/>
    <w:rsid w:val="00DB1319"/>
    <w:rsid w:val="00DB3726"/>
    <w:rsid w:val="00DC08CC"/>
    <w:rsid w:val="00DC32F6"/>
    <w:rsid w:val="00DC49BF"/>
    <w:rsid w:val="00DD3DB3"/>
    <w:rsid w:val="00DE75FB"/>
    <w:rsid w:val="00DF007B"/>
    <w:rsid w:val="00DF0F44"/>
    <w:rsid w:val="00E035A7"/>
    <w:rsid w:val="00E21826"/>
    <w:rsid w:val="00E24DAE"/>
    <w:rsid w:val="00E30CE5"/>
    <w:rsid w:val="00E34307"/>
    <w:rsid w:val="00E45706"/>
    <w:rsid w:val="00E5245B"/>
    <w:rsid w:val="00E5337C"/>
    <w:rsid w:val="00E604DA"/>
    <w:rsid w:val="00E61979"/>
    <w:rsid w:val="00E62656"/>
    <w:rsid w:val="00E63E8F"/>
    <w:rsid w:val="00E64300"/>
    <w:rsid w:val="00E719E5"/>
    <w:rsid w:val="00E72099"/>
    <w:rsid w:val="00E909A7"/>
    <w:rsid w:val="00E940E5"/>
    <w:rsid w:val="00EB25D7"/>
    <w:rsid w:val="00EC63E0"/>
    <w:rsid w:val="00EC65AB"/>
    <w:rsid w:val="00EC7858"/>
    <w:rsid w:val="00ED1162"/>
    <w:rsid w:val="00ED3BD5"/>
    <w:rsid w:val="00EE0B14"/>
    <w:rsid w:val="00EE6800"/>
    <w:rsid w:val="00EF5A58"/>
    <w:rsid w:val="00EF5EFA"/>
    <w:rsid w:val="00F357D2"/>
    <w:rsid w:val="00F460C9"/>
    <w:rsid w:val="00F65E4C"/>
    <w:rsid w:val="00F712CB"/>
    <w:rsid w:val="00F74A88"/>
    <w:rsid w:val="00F82742"/>
    <w:rsid w:val="00F85BB7"/>
    <w:rsid w:val="00F920A5"/>
    <w:rsid w:val="00F92803"/>
    <w:rsid w:val="00FA0B92"/>
    <w:rsid w:val="00FA506D"/>
    <w:rsid w:val="00FB2765"/>
    <w:rsid w:val="00FB5FDB"/>
    <w:rsid w:val="00FB7F1E"/>
    <w:rsid w:val="00FD26A1"/>
    <w:rsid w:val="00FE2715"/>
    <w:rsid w:val="00FE639A"/>
    <w:rsid w:val="01DA6DFF"/>
    <w:rsid w:val="02B468BE"/>
    <w:rsid w:val="06516DF3"/>
    <w:rsid w:val="0BC419DA"/>
    <w:rsid w:val="10254F0A"/>
    <w:rsid w:val="151320DC"/>
    <w:rsid w:val="1ED53CF3"/>
    <w:rsid w:val="2678430A"/>
    <w:rsid w:val="284E4600"/>
    <w:rsid w:val="288501BF"/>
    <w:rsid w:val="2AAD1B5F"/>
    <w:rsid w:val="2C030CA0"/>
    <w:rsid w:val="32B16A7E"/>
    <w:rsid w:val="331A4923"/>
    <w:rsid w:val="342545AE"/>
    <w:rsid w:val="35D54660"/>
    <w:rsid w:val="36CF0285"/>
    <w:rsid w:val="37090CB2"/>
    <w:rsid w:val="3B094284"/>
    <w:rsid w:val="454E6F0D"/>
    <w:rsid w:val="47A45B81"/>
    <w:rsid w:val="4B4B6F6D"/>
    <w:rsid w:val="4C6B24C8"/>
    <w:rsid w:val="4ECA085F"/>
    <w:rsid w:val="4F8C4759"/>
    <w:rsid w:val="52F13F94"/>
    <w:rsid w:val="57C739B1"/>
    <w:rsid w:val="5BA05F2B"/>
    <w:rsid w:val="5D430244"/>
    <w:rsid w:val="608A5D53"/>
    <w:rsid w:val="67B33F80"/>
    <w:rsid w:val="6AED46FA"/>
    <w:rsid w:val="6B2A0CB5"/>
    <w:rsid w:val="6BCE1C45"/>
    <w:rsid w:val="6F057F30"/>
    <w:rsid w:val="71272E75"/>
    <w:rsid w:val="724A7260"/>
    <w:rsid w:val="72A26EFE"/>
    <w:rsid w:val="742A62AE"/>
    <w:rsid w:val="75470E99"/>
    <w:rsid w:val="7555059D"/>
    <w:rsid w:val="772C5091"/>
    <w:rsid w:val="7F360756"/>
    <w:rsid w:val="7F8E2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3B87988"/>
  <w15:docId w15:val="{018D7953-C04D-44F7-800D-2EF881E5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ind w:firstLine="420"/>
    </w:pPr>
    <w:rPr>
      <w:szCs w:val="20"/>
    </w:rPr>
  </w:style>
  <w:style w:type="paragraph" w:styleId="a5">
    <w:name w:val="annotation text"/>
    <w:basedOn w:val="a"/>
    <w:uiPriority w:val="99"/>
    <w:semiHidden/>
    <w:unhideWhenUsed/>
    <w:pPr>
      <w:jc w:val="left"/>
    </w:pPr>
  </w:style>
  <w:style w:type="paragraph" w:styleId="a6">
    <w:name w:val="Body Text"/>
    <w:basedOn w:val="a"/>
    <w:link w:val="a7"/>
    <w:qFormat/>
    <w:pPr>
      <w:spacing w:after="120"/>
    </w:pPr>
    <w:rPr>
      <w:rFonts w:asciiTheme="minorHAnsi" w:eastAsiaTheme="minorEastAsia" w:hAnsiTheme="minorHAnsi" w:cstheme="minorBidi"/>
    </w:rPr>
  </w:style>
  <w:style w:type="paragraph" w:styleId="a8">
    <w:name w:val="Body Text Indent"/>
    <w:basedOn w:val="a"/>
    <w:link w:val="a9"/>
    <w:uiPriority w:val="99"/>
    <w:semiHidden/>
    <w:unhideWhenUsed/>
    <w:pPr>
      <w:spacing w:after="120"/>
      <w:ind w:leftChars="200" w:left="420"/>
    </w:pPr>
  </w:style>
  <w:style w:type="paragraph" w:styleId="aa">
    <w:name w:val="Plain Text"/>
    <w:basedOn w:val="a"/>
    <w:link w:val="ab"/>
    <w:unhideWhenUsed/>
    <w:qFormat/>
    <w:rPr>
      <w:rFonts w:ascii="宋体" w:hAnsi="Courier New"/>
      <w:kern w:val="0"/>
      <w:sz w:val="20"/>
      <w:szCs w:val="20"/>
    </w:rPr>
  </w:style>
  <w:style w:type="paragraph" w:styleId="ac">
    <w:name w:val="Date"/>
    <w:basedOn w:val="a"/>
    <w:next w:val="a"/>
    <w:link w:val="ad"/>
    <w:uiPriority w:val="99"/>
    <w:semiHidden/>
    <w:unhideWhenUsed/>
    <w:pPr>
      <w:ind w:leftChars="2500" w:left="100"/>
    </w:pPr>
  </w:style>
  <w:style w:type="paragraph" w:styleId="ae">
    <w:name w:val="Balloon Text"/>
    <w:basedOn w:val="a"/>
    <w:link w:val="af"/>
    <w:uiPriority w:val="99"/>
    <w:semiHidden/>
    <w:unhideWhenUsed/>
    <w:qFormat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2">
    <w:name w:val="header"/>
    <w:basedOn w:val="a"/>
    <w:link w:val="af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2">
    <w:name w:val="Body Text First Indent 2"/>
    <w:basedOn w:val="a8"/>
    <w:link w:val="20"/>
    <w:qFormat/>
    <w:pPr>
      <w:widowControl/>
      <w:spacing w:after="0"/>
      <w:ind w:leftChars="0" w:left="0" w:firstLineChars="200" w:firstLine="420"/>
      <w:jc w:val="left"/>
    </w:pPr>
    <w:rPr>
      <w:rFonts w:ascii="Calibri" w:hAnsi="Calibri" w:cstheme="minorBidi"/>
      <w:sz w:val="28"/>
      <w:szCs w:val="20"/>
    </w:rPr>
  </w:style>
  <w:style w:type="character" w:styleId="af5">
    <w:name w:val="page number"/>
    <w:basedOn w:val="a0"/>
    <w:uiPriority w:val="99"/>
    <w:unhideWhenUsed/>
    <w:qFormat/>
  </w:style>
  <w:style w:type="character" w:customStyle="1" w:styleId="af3">
    <w:name w:val="页眉 字符"/>
    <w:basedOn w:val="a0"/>
    <w:link w:val="af2"/>
    <w:uiPriority w:val="99"/>
    <w:qFormat/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qFormat/>
    <w:rPr>
      <w:sz w:val="18"/>
      <w:szCs w:val="18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纯文本 Char"/>
    <w:basedOn w:val="a0"/>
    <w:qFormat/>
    <w:rPr>
      <w:rFonts w:ascii="宋体" w:eastAsia="宋体" w:hAnsi="Courier New" w:cs="Courier New"/>
      <w:szCs w:val="21"/>
    </w:rPr>
  </w:style>
  <w:style w:type="character" w:customStyle="1" w:styleId="ab">
    <w:name w:val="纯文本 字符"/>
    <w:basedOn w:val="a0"/>
    <w:link w:val="aa"/>
    <w:qFormat/>
    <w:locked/>
    <w:rPr>
      <w:rFonts w:ascii="宋体" w:eastAsia="宋体" w:hAnsi="Courier New" w:cs="Times New Roman"/>
      <w:kern w:val="0"/>
      <w:sz w:val="20"/>
      <w:szCs w:val="20"/>
    </w:rPr>
  </w:style>
  <w:style w:type="character" w:customStyle="1" w:styleId="fontp">
    <w:name w:val="fontp"/>
    <w:basedOn w:val="a0"/>
    <w:qFormat/>
  </w:style>
  <w:style w:type="character" w:customStyle="1" w:styleId="a4">
    <w:name w:val="正文缩进 字符"/>
    <w:link w:val="a3"/>
    <w:qFormat/>
    <w:rPr>
      <w:rFonts w:ascii="Times New Roman" w:eastAsia="宋体" w:hAnsi="Times New Roman" w:cs="Times New Roman"/>
      <w:szCs w:val="20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af">
    <w:name w:val="批注框文本 字符"/>
    <w:basedOn w:val="a0"/>
    <w:link w:val="ae"/>
    <w:uiPriority w:val="99"/>
    <w:semiHidden/>
    <w:qFormat/>
    <w:rPr>
      <w:kern w:val="2"/>
      <w:sz w:val="18"/>
      <w:szCs w:val="18"/>
    </w:rPr>
  </w:style>
  <w:style w:type="paragraph" w:customStyle="1" w:styleId="1">
    <w:name w:val="1"/>
    <w:basedOn w:val="a"/>
    <w:next w:val="aa"/>
    <w:qFormat/>
    <w:rPr>
      <w:rFonts w:ascii="宋体" w:eastAsiaTheme="minorEastAsia" w:hAnsi="Courier New" w:cstheme="minorBidi"/>
      <w:szCs w:val="20"/>
    </w:rPr>
  </w:style>
  <w:style w:type="character" w:customStyle="1" w:styleId="10">
    <w:name w:val="不明显参考1"/>
    <w:basedOn w:val="a0"/>
    <w:uiPriority w:val="31"/>
    <w:qFormat/>
    <w:rPr>
      <w:smallCaps/>
      <w:color w:val="595959" w:themeColor="text1" w:themeTint="A6"/>
    </w:rPr>
  </w:style>
  <w:style w:type="character" w:customStyle="1" w:styleId="a9">
    <w:name w:val="正文文本缩进 字符"/>
    <w:basedOn w:val="a0"/>
    <w:link w:val="a8"/>
    <w:uiPriority w:val="99"/>
    <w:semiHidden/>
    <w:rPr>
      <w:kern w:val="2"/>
      <w:sz w:val="21"/>
      <w:szCs w:val="24"/>
    </w:rPr>
  </w:style>
  <w:style w:type="character" w:customStyle="1" w:styleId="20">
    <w:name w:val="正文文本首行缩进 2 字符"/>
    <w:basedOn w:val="a9"/>
    <w:link w:val="2"/>
    <w:rPr>
      <w:rFonts w:ascii="Calibri" w:hAnsi="Calibri" w:cstheme="minorBidi"/>
      <w:kern w:val="2"/>
      <w:sz w:val="28"/>
      <w:szCs w:val="24"/>
    </w:rPr>
  </w:style>
  <w:style w:type="character" w:customStyle="1" w:styleId="ad">
    <w:name w:val="日期 字符"/>
    <w:basedOn w:val="a0"/>
    <w:link w:val="ac"/>
    <w:uiPriority w:val="99"/>
    <w:semiHidden/>
    <w:rPr>
      <w:kern w:val="2"/>
      <w:sz w:val="21"/>
      <w:szCs w:val="24"/>
    </w:rPr>
  </w:style>
  <w:style w:type="character" w:customStyle="1" w:styleId="a7">
    <w:name w:val="正文文本 字符"/>
    <w:basedOn w:val="a0"/>
    <w:link w:val="a6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f7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8">
    <w:name w:val="Revision"/>
    <w:hidden/>
    <w:uiPriority w:val="99"/>
    <w:unhideWhenUsed/>
    <w:rsid w:val="00C90F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</Words>
  <Characters>220</Characters>
  <Application>Microsoft Office Word</Application>
  <DocSecurity>0</DocSecurity>
  <Lines>1</Lines>
  <Paragraphs>1</Paragraphs>
  <ScaleCrop>false</ScaleCrop>
  <Company>www.deepinghost.com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田智卿</dc:creator>
  <cp:lastModifiedBy>netuser</cp:lastModifiedBy>
  <cp:revision>22</cp:revision>
  <cp:lastPrinted>2026-02-11T08:32:00Z</cp:lastPrinted>
  <dcterms:created xsi:type="dcterms:W3CDTF">2023-09-01T09:18:00Z</dcterms:created>
  <dcterms:modified xsi:type="dcterms:W3CDTF">2026-02-11T09:52:00Z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F5301006AF534B3D9B766CED36D733F9_13</vt:lpwstr>
  </property>
  <property fmtid="{D5CDD505-2E9C-101B-9397-08002B2CF9AE}" pid="4" name="KSOTemplateDocerSaveRecord">
    <vt:lpwstr>eyJoZGlkIjoiMmYxNTk2NzQ1ZmJlYjIwZGQ2NmNkNjQ2NGI5ZGU3MTciLCJ1c2VySWQiOiIyMTc0NzI2ODkifQ==</vt:lpwstr>
  </property>
</Properties>
</file>