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498452290"/>
    <w:p w14:paraId="3EA1AA59" w14:textId="457D956B" w:rsidR="002F0ED0" w:rsidDel="007D1716" w:rsidRDefault="00000000">
      <w:pPr>
        <w:pStyle w:val="aa"/>
        <w:spacing w:line="360" w:lineRule="auto"/>
        <w:jc w:val="center"/>
        <w:rPr>
          <w:del w:id="1" w:author="netuser" w:date="2026-02-11T17:43:00Z" w16du:dateUtc="2026-02-11T09:43:00Z"/>
          <w:rFonts w:hAnsi="宋体" w:hint="eastAsia"/>
          <w:b/>
          <w:sz w:val="44"/>
          <w:szCs w:val="44"/>
        </w:rPr>
      </w:pPr>
      <w:del w:id="2" w:author="netuser" w:date="2026-02-11T17:43:00Z" w16du:dateUtc="2026-02-11T09:43:00Z">
        <w:r w:rsidDel="007D1716">
          <w:rPr>
            <w:rFonts w:ascii="仿宋" w:eastAsia="仿宋" w:hAnsi="仿宋"/>
            <w:noProof/>
            <w:sz w:val="28"/>
            <w:szCs w:val="28"/>
          </w:rPr>
          <mc:AlternateContent>
            <mc:Choice Requires="wps">
              <w:drawing>
                <wp:anchor distT="45720" distB="45720" distL="114300" distR="114300" simplePos="0" relativeHeight="251659264" behindDoc="0" locked="0" layoutInCell="1" allowOverlap="1" wp14:anchorId="7EE5A77F" wp14:editId="4B57AB19">
                  <wp:simplePos x="0" y="0"/>
                  <wp:positionH relativeFrom="margin">
                    <wp:posOffset>-102870</wp:posOffset>
                  </wp:positionH>
                  <wp:positionV relativeFrom="paragraph">
                    <wp:posOffset>0</wp:posOffset>
                  </wp:positionV>
                  <wp:extent cx="5546725" cy="2427605"/>
                  <wp:effectExtent l="4445" t="4445" r="11430" b="635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6725" cy="2427605"/>
                          </a:xfrm>
                          <a:prstGeom prst="rect">
                            <a:avLst/>
                          </a:prstGeom>
                          <a:solidFill>
                            <a:srgbClr val="FFFFFF"/>
                          </a:solidFill>
                          <a:ln w="9525">
                            <a:solidFill>
                              <a:schemeClr val="bg1">
                                <a:lumMod val="50000"/>
                              </a:schemeClr>
                            </a:solidFill>
                            <a:miter lim="800000"/>
                          </a:ln>
                        </wps:spPr>
                        <wps:txbx>
                          <w:txbxContent>
                            <w:p w14:paraId="6235B544" w14:textId="77777777" w:rsidR="002F0ED0" w:rsidRDefault="00000000">
                              <w:pPr>
                                <w:tabs>
                                  <w:tab w:val="left" w:pos="7740"/>
                                </w:tabs>
                                <w:spacing w:line="400" w:lineRule="exact"/>
                                <w:jc w:val="left"/>
                                <w:rPr>
                                  <w:rFonts w:ascii="楷体" w:eastAsia="楷体" w:hAnsi="楷体" w:hint="eastAsia"/>
                                  <w:b/>
                                  <w:bCs/>
                                  <w:color w:val="FF0000"/>
                                  <w:sz w:val="28"/>
                                  <w:szCs w:val="21"/>
                                </w:rPr>
                              </w:pPr>
                              <w:r>
                                <w:rPr>
                                  <w:rFonts w:ascii="楷体" w:eastAsia="楷体" w:hAnsi="楷体" w:hint="eastAsia"/>
                                  <w:b/>
                                  <w:bCs/>
                                  <w:color w:val="FF0000"/>
                                  <w:sz w:val="28"/>
                                  <w:szCs w:val="21"/>
                                </w:rPr>
                                <w:t>说明：≥50万元的采购项目挂网需经分管院领导审批。</w:t>
                              </w:r>
                            </w:p>
                            <w:p w14:paraId="4177CAF1" w14:textId="77777777" w:rsidR="002F0ED0" w:rsidRDefault="00000000">
                              <w:pPr>
                                <w:tabs>
                                  <w:tab w:val="left" w:pos="7740"/>
                                </w:tabs>
                                <w:spacing w:line="480" w:lineRule="auto"/>
                                <w:jc w:val="left"/>
                                <w:rPr>
                                  <w:rFonts w:ascii="楷体" w:eastAsia="楷体" w:hAnsi="楷体" w:hint="eastAsia"/>
                                  <w:sz w:val="28"/>
                                  <w:szCs w:val="21"/>
                                </w:rPr>
                              </w:pPr>
                              <w:r>
                                <w:rPr>
                                  <w:rFonts w:ascii="楷体" w:eastAsia="楷体" w:hAnsi="楷体" w:hint="eastAsia"/>
                                  <w:sz w:val="28"/>
                                  <w:szCs w:val="21"/>
                                </w:rPr>
                                <w:t>是否有采购</w:t>
                              </w:r>
                              <w:r>
                                <w:rPr>
                                  <w:rFonts w:ascii="楷体" w:eastAsia="楷体" w:hAnsi="楷体"/>
                                  <w:sz w:val="28"/>
                                  <w:szCs w:val="21"/>
                                </w:rPr>
                                <w:t>申请</w:t>
                              </w:r>
                              <w:r>
                                <w:rPr>
                                  <w:rFonts w:ascii="楷体" w:eastAsia="楷体" w:hAnsi="楷体" w:hint="eastAsia"/>
                                  <w:sz w:val="28"/>
                                  <w:szCs w:val="21"/>
                                </w:rPr>
                                <w:t>/</w:t>
                              </w:r>
                              <w:r>
                                <w:rPr>
                                  <w:rFonts w:ascii="楷体" w:eastAsia="楷体" w:hAnsi="楷体"/>
                                  <w:sz w:val="28"/>
                                  <w:szCs w:val="21"/>
                                </w:rPr>
                                <w:t>立项</w:t>
                              </w:r>
                              <w:r>
                                <w:rPr>
                                  <w:rFonts w:ascii="楷体" w:eastAsia="楷体" w:hAnsi="楷体" w:hint="eastAsia"/>
                                  <w:sz w:val="28"/>
                                  <w:szCs w:val="21"/>
                                </w:rPr>
                                <w:t>审批</w:t>
                              </w:r>
                              <w:r>
                                <w:rPr>
                                  <w:rFonts w:ascii="楷体" w:eastAsia="楷体" w:hAnsi="楷体"/>
                                  <w:sz w:val="28"/>
                                  <w:szCs w:val="21"/>
                                </w:rPr>
                                <w:t>：</w:t>
                              </w:r>
                              <w:r>
                                <w:rPr>
                                  <w:rFonts w:ascii="楷体" w:eastAsia="楷体" w:hAnsi="楷体" w:hint="eastAsia"/>
                                  <w:sz w:val="28"/>
                                  <w:szCs w:val="21"/>
                                </w:rPr>
                                <w:t xml:space="preserve">  </w:t>
                              </w:r>
                              <w:r>
                                <w:rPr>
                                  <w:rFonts w:ascii="楷体" w:eastAsia="楷体" w:hAnsi="楷体" w:hint="eastAsia"/>
                                  <w:sz w:val="28"/>
                                  <w:szCs w:val="21"/>
                                </w:rPr>
                                <w:sym w:font="Wingdings 2" w:char="00A3"/>
                              </w:r>
                              <w:r>
                                <w:rPr>
                                  <w:rFonts w:ascii="楷体" w:eastAsia="楷体" w:hAnsi="楷体" w:hint="eastAsia"/>
                                  <w:sz w:val="28"/>
                                  <w:szCs w:val="21"/>
                                </w:rPr>
                                <w:t xml:space="preserve">是   </w:t>
                              </w:r>
                              <w:r>
                                <w:rPr>
                                  <w:rFonts w:ascii="楷体" w:eastAsia="楷体" w:hAnsi="楷体"/>
                                  <w:sz w:val="28"/>
                                  <w:szCs w:val="21"/>
                                </w:rPr>
                                <w:t xml:space="preserve">   </w:t>
                              </w:r>
                              <w:r>
                                <w:rPr>
                                  <w:rFonts w:ascii="楷体" w:eastAsia="楷体" w:hAnsi="楷体" w:hint="eastAsia"/>
                                  <w:sz w:val="28"/>
                                  <w:szCs w:val="21"/>
                                </w:rPr>
                                <w:sym w:font="Wingdings 2" w:char="00A3"/>
                              </w:r>
                              <w:r>
                                <w:rPr>
                                  <w:rFonts w:ascii="楷体" w:eastAsia="楷体" w:hAnsi="楷体" w:hint="eastAsia"/>
                                  <w:sz w:val="28"/>
                                  <w:szCs w:val="21"/>
                                </w:rPr>
                                <w:t>否</w:t>
                              </w:r>
                            </w:p>
                            <w:p w14:paraId="2BB16634" w14:textId="77777777" w:rsidR="002F0ED0" w:rsidRDefault="00000000">
                              <w:pPr>
                                <w:tabs>
                                  <w:tab w:val="left" w:pos="7740"/>
                                </w:tabs>
                                <w:spacing w:line="480" w:lineRule="auto"/>
                                <w:jc w:val="left"/>
                                <w:rPr>
                                  <w:rFonts w:ascii="楷体" w:eastAsia="楷体" w:hAnsi="楷体" w:hint="eastAsia"/>
                                  <w:sz w:val="28"/>
                                  <w:szCs w:val="21"/>
                                </w:rPr>
                              </w:pPr>
                              <w:r>
                                <w:rPr>
                                  <w:rFonts w:ascii="楷体" w:eastAsia="楷体" w:hAnsi="楷体" w:hint="eastAsia"/>
                                  <w:sz w:val="28"/>
                                  <w:szCs w:val="21"/>
                                </w:rPr>
                                <w:t xml:space="preserve">是否加急：    </w:t>
                              </w:r>
                              <w:r>
                                <w:rPr>
                                  <w:rFonts w:ascii="楷体" w:eastAsia="楷体" w:hAnsi="楷体" w:hint="eastAsia"/>
                                  <w:sz w:val="28"/>
                                  <w:szCs w:val="21"/>
                                </w:rPr>
                                <w:sym w:font="Wingdings 2" w:char="00A3"/>
                              </w:r>
                              <w:r>
                                <w:rPr>
                                  <w:rFonts w:ascii="楷体" w:eastAsia="楷体" w:hAnsi="楷体" w:hint="eastAsia"/>
                                  <w:sz w:val="28"/>
                                  <w:szCs w:val="21"/>
                                </w:rPr>
                                <w:t>是</w:t>
                              </w:r>
                              <w:r>
                                <w:rPr>
                                  <w:rFonts w:ascii="楷体" w:eastAsia="楷体" w:hAnsi="楷体"/>
                                  <w:sz w:val="28"/>
                                  <w:szCs w:val="21"/>
                                </w:rPr>
                                <w:t>（</w:t>
                              </w:r>
                              <w:r>
                                <w:rPr>
                                  <w:rFonts w:ascii="楷体" w:eastAsia="楷体" w:hAnsi="楷体" w:hint="eastAsia"/>
                                  <w:sz w:val="28"/>
                                  <w:szCs w:val="21"/>
                                </w:rPr>
                                <w:t>3个</w:t>
                              </w:r>
                              <w:r>
                                <w:rPr>
                                  <w:rFonts w:ascii="楷体" w:eastAsia="楷体" w:hAnsi="楷体"/>
                                  <w:sz w:val="28"/>
                                  <w:szCs w:val="21"/>
                                </w:rPr>
                                <w:t>工作日）</w:t>
                              </w:r>
                              <w:r>
                                <w:rPr>
                                  <w:rFonts w:ascii="楷体" w:eastAsia="楷体" w:hAnsi="楷体" w:hint="eastAsia"/>
                                  <w:sz w:val="28"/>
                                  <w:szCs w:val="21"/>
                                </w:rPr>
                                <w:t xml:space="preserve">  </w:t>
                              </w:r>
                              <w:r>
                                <w:rPr>
                                  <w:rFonts w:ascii="楷体" w:eastAsia="楷体" w:hAnsi="楷体" w:hint="eastAsia"/>
                                  <w:sz w:val="28"/>
                                  <w:szCs w:val="21"/>
                                </w:rPr>
                                <w:sym w:font="Wingdings 2" w:char="00A3"/>
                              </w:r>
                              <w:r>
                                <w:rPr>
                                  <w:rFonts w:ascii="楷体" w:eastAsia="楷体" w:hAnsi="楷体" w:hint="eastAsia"/>
                                  <w:sz w:val="28"/>
                                  <w:szCs w:val="21"/>
                                </w:rPr>
                                <w:t>否</w:t>
                              </w:r>
                              <w:r>
                                <w:rPr>
                                  <w:rFonts w:ascii="楷体" w:eastAsia="楷体" w:hAnsi="楷体"/>
                                  <w:sz w:val="28"/>
                                  <w:szCs w:val="21"/>
                                </w:rPr>
                                <w:t>（</w:t>
                              </w:r>
                              <w:r>
                                <w:rPr>
                                  <w:rFonts w:ascii="楷体" w:eastAsia="楷体" w:hAnsi="楷体" w:hint="eastAsia"/>
                                  <w:sz w:val="28"/>
                                  <w:szCs w:val="21"/>
                                </w:rPr>
                                <w:t>7个工作日</w:t>
                              </w:r>
                              <w:r>
                                <w:rPr>
                                  <w:rFonts w:ascii="楷体" w:eastAsia="楷体" w:hAnsi="楷体"/>
                                  <w:sz w:val="28"/>
                                  <w:szCs w:val="21"/>
                                </w:rPr>
                                <w:t>）</w:t>
                              </w:r>
                            </w:p>
                            <w:p w14:paraId="4FAAACE2" w14:textId="2F5A3601" w:rsidR="002F0ED0" w:rsidRDefault="00000000">
                              <w:pPr>
                                <w:tabs>
                                  <w:tab w:val="left" w:pos="7740"/>
                                </w:tabs>
                                <w:spacing w:line="480" w:lineRule="auto"/>
                                <w:jc w:val="left"/>
                                <w:rPr>
                                  <w:rFonts w:ascii="楷体" w:eastAsia="楷体" w:hAnsi="楷体" w:hint="eastAsia"/>
                                  <w:sz w:val="28"/>
                                  <w:szCs w:val="21"/>
                                </w:rPr>
                              </w:pPr>
                              <w:r>
                                <w:rPr>
                                  <w:rFonts w:ascii="楷体" w:eastAsia="楷体" w:hAnsi="楷体" w:hint="eastAsia"/>
                                  <w:sz w:val="28"/>
                                  <w:szCs w:val="21"/>
                                </w:rPr>
                                <w:t>项目采购金额：</w:t>
                              </w:r>
                              <w:r>
                                <w:rPr>
                                  <w:rFonts w:ascii="楷体" w:eastAsia="楷体" w:hAnsi="楷体" w:hint="eastAsia"/>
                                  <w:sz w:val="28"/>
                                  <w:szCs w:val="21"/>
                                </w:rPr>
                                <w:sym w:font="Wingdings 2" w:char="00A3"/>
                              </w:r>
                              <w:r>
                                <w:rPr>
                                  <w:rFonts w:ascii="楷体" w:eastAsia="楷体" w:hAnsi="楷体" w:hint="eastAsia"/>
                                  <w:sz w:val="28"/>
                                  <w:szCs w:val="21"/>
                                </w:rPr>
                                <w:t xml:space="preserve">＜50万元         </w:t>
                              </w:r>
                              <w:r>
                                <w:rPr>
                                  <w:rFonts w:ascii="楷体" w:eastAsia="楷体" w:hAnsi="楷体" w:hint="eastAsia"/>
                                  <w:sz w:val="28"/>
                                  <w:szCs w:val="21"/>
                                </w:rPr>
                                <w:sym w:font="Wingdings 2" w:char="00A3"/>
                              </w:r>
                              <w:r>
                                <w:rPr>
                                  <w:rFonts w:ascii="楷体" w:eastAsia="楷体" w:hAnsi="楷体" w:hint="eastAsia"/>
                                  <w:sz w:val="28"/>
                                  <w:szCs w:val="21"/>
                                </w:rPr>
                                <w:t>50万元</w:t>
                              </w:r>
                              <w:del w:id="3" w:author="netuser" w:date="2026-02-11T16:37:00Z" w16du:dateUtc="2026-02-11T08:37:00Z">
                                <w:r w:rsidDel="00D41DA0">
                                  <w:rPr>
                                    <w:rFonts w:ascii="楷体" w:eastAsia="楷体" w:hAnsi="楷体" w:hint="eastAsia"/>
                                    <w:sz w:val="28"/>
                                    <w:szCs w:val="21"/>
                                  </w:rPr>
                                  <w:delText>≤</w:delText>
                                </w:r>
                              </w:del>
                              <w:ins w:id="4" w:author="netuser" w:date="2026-02-11T16:39:00Z" w16du:dateUtc="2026-02-11T08:39:00Z">
                                <w:r w:rsidR="005302E6">
                                  <w:rPr>
                                    <w:rFonts w:ascii="楷体" w:eastAsia="楷体" w:hAnsi="楷体" w:hint="eastAsia"/>
                                    <w:sz w:val="28"/>
                                    <w:szCs w:val="21"/>
                                  </w:rPr>
                                  <w:t>≤</w:t>
                                </w:r>
                              </w:ins>
                              <w:r>
                                <w:rPr>
                                  <w:rFonts w:ascii="楷体" w:eastAsia="楷体" w:hAnsi="楷体" w:hint="eastAsia"/>
                                  <w:sz w:val="28"/>
                                  <w:szCs w:val="21"/>
                                </w:rPr>
                                <w:t>金额</w:t>
                              </w:r>
                            </w:p>
                            <w:p w14:paraId="61B74BB1" w14:textId="77777777" w:rsidR="002F0ED0" w:rsidRDefault="00000000">
                              <w:pPr>
                                <w:tabs>
                                  <w:tab w:val="left" w:pos="7740"/>
                                </w:tabs>
                                <w:spacing w:line="480" w:lineRule="auto"/>
                                <w:jc w:val="left"/>
                                <w:rPr>
                                  <w:rFonts w:ascii="楷体" w:eastAsia="楷体" w:hAnsi="楷体" w:hint="eastAsia"/>
                                  <w:sz w:val="28"/>
                                  <w:szCs w:val="21"/>
                                </w:rPr>
                              </w:pPr>
                              <w:r>
                                <w:rPr>
                                  <w:rFonts w:ascii="楷体" w:eastAsia="楷体" w:hAnsi="楷体" w:hint="eastAsia"/>
                                  <w:sz w:val="28"/>
                                  <w:szCs w:val="21"/>
                                </w:rPr>
                                <w:t xml:space="preserve">经办人： </w:t>
                              </w:r>
                              <w:r>
                                <w:rPr>
                                  <w:rFonts w:ascii="楷体" w:eastAsia="楷体" w:hAnsi="楷体"/>
                                  <w:sz w:val="28"/>
                                  <w:szCs w:val="21"/>
                                </w:rPr>
                                <w:t xml:space="preserve">    </w:t>
                              </w:r>
                              <w:r>
                                <w:rPr>
                                  <w:rFonts w:ascii="楷体" w:eastAsia="楷体" w:hAnsi="楷体" w:hint="eastAsia"/>
                                  <w:sz w:val="28"/>
                                  <w:szCs w:val="21"/>
                                </w:rPr>
                                <w:t xml:space="preserve">      科室负责人：</w:t>
                              </w:r>
                              <w:r>
                                <w:rPr>
                                  <w:rFonts w:ascii="楷体" w:eastAsia="楷体" w:hAnsi="楷体"/>
                                  <w:sz w:val="28"/>
                                  <w:szCs w:val="21"/>
                                </w:rPr>
                                <w:t xml:space="preserve"> </w:t>
                              </w:r>
                              <w:r>
                                <w:rPr>
                                  <w:rFonts w:ascii="楷体" w:eastAsia="楷体" w:hAnsi="楷体" w:hint="eastAsia"/>
                                  <w:sz w:val="28"/>
                                  <w:szCs w:val="21"/>
                                </w:rPr>
                                <w:t xml:space="preserve">       分管副处长：</w:t>
                              </w:r>
                            </w:p>
                            <w:p w14:paraId="4FDFAD3A" w14:textId="77777777" w:rsidR="002F0ED0" w:rsidRDefault="00000000">
                              <w:pPr>
                                <w:tabs>
                                  <w:tab w:val="left" w:pos="7740"/>
                                </w:tabs>
                                <w:spacing w:line="480" w:lineRule="auto"/>
                                <w:jc w:val="left"/>
                                <w:rPr>
                                  <w:rFonts w:ascii="楷体" w:eastAsia="楷体" w:hAnsi="楷体" w:hint="eastAsia"/>
                                  <w:sz w:val="28"/>
                                  <w:szCs w:val="21"/>
                                </w:rPr>
                              </w:pPr>
                              <w:r>
                                <w:rPr>
                                  <w:rFonts w:ascii="楷体" w:eastAsia="楷体" w:hAnsi="楷体" w:hint="eastAsia"/>
                                  <w:sz w:val="28"/>
                                  <w:szCs w:val="21"/>
                                </w:rPr>
                                <w:t>处室负责人：                           院领导：</w:t>
                              </w:r>
                            </w:p>
                          </w:txbxContent>
                        </wps:txbx>
                        <wps:bodyPr rot="0" vert="horz" wrap="square" lIns="91440" tIns="45720" rIns="91440" bIns="45720" anchor="t" anchorCtr="0">
                          <a:noAutofit/>
                        </wps:bodyPr>
                      </wps:wsp>
                    </a:graphicData>
                  </a:graphic>
                </wp:anchor>
              </w:drawing>
            </mc:Choice>
            <mc:Fallback>
              <w:pict>
                <v:shapetype w14:anchorId="7EE5A77F" id="_x0000_t202" coordsize="21600,21600" o:spt="202" path="m,l,21600r21600,l21600,xe">
                  <v:stroke joinstyle="miter"/>
                  <v:path gradientshapeok="t" o:connecttype="rect"/>
                </v:shapetype>
                <v:shape id="文本框 2" o:spid="_x0000_s1026" type="#_x0000_t202" style="position:absolute;left:0;text-align:left;margin-left:-8.1pt;margin-top:0;width:436.75pt;height:191.15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" strokecolor="#7f7f7f [1612]">
                  <v:textbox>
                    <w:txbxContent>
                      <w:p w14:paraId="6235B544" w14:textId="77777777" w:rsidR="002F0ED0" w:rsidRDefault="00000000">
                        <w:pPr>
                          <w:tabs>
                            <w:tab w:val="left" w:pos="7740"/>
                          </w:tabs>
                          <w:spacing w:line="400" w:lineRule="exact"/>
                          <w:jc w:val="left"/>
                          <w:rPr>
                            <w:rFonts w:ascii="楷体" w:eastAsia="楷体" w:hAnsi="楷体" w:hint="eastAsia"/>
                            <w:b/>
                            <w:bCs/>
                            <w:color w:val="FF0000"/>
                            <w:sz w:val="28"/>
                            <w:szCs w:val="21"/>
                          </w:rPr>
                        </w:pPr>
                        <w:r>
                          <w:rPr>
                            <w:rFonts w:ascii="楷体" w:eastAsia="楷体" w:hAnsi="楷体" w:hint="eastAsia"/>
                            <w:b/>
                            <w:bCs/>
                            <w:color w:val="FF0000"/>
                            <w:sz w:val="28"/>
                            <w:szCs w:val="21"/>
                          </w:rPr>
                          <w:t>说明：≥50万元的采购项目挂网需经分管院领导审批。</w:t>
                        </w:r>
                      </w:p>
                      <w:p w14:paraId="4177CAF1" w14:textId="77777777" w:rsidR="002F0ED0" w:rsidRDefault="00000000">
                        <w:pPr>
                          <w:tabs>
                            <w:tab w:val="left" w:pos="7740"/>
                          </w:tabs>
                          <w:spacing w:line="480" w:lineRule="auto"/>
                          <w:jc w:val="left"/>
                          <w:rPr>
                            <w:rFonts w:ascii="楷体" w:eastAsia="楷体" w:hAnsi="楷体" w:hint="eastAsia"/>
                            <w:sz w:val="28"/>
                            <w:szCs w:val="21"/>
                          </w:rPr>
                        </w:pPr>
                        <w:r>
                          <w:rPr>
                            <w:rFonts w:ascii="楷体" w:eastAsia="楷体" w:hAnsi="楷体" w:hint="eastAsia"/>
                            <w:sz w:val="28"/>
                            <w:szCs w:val="21"/>
                          </w:rPr>
                          <w:t>是否有采购</w:t>
                        </w:r>
                        <w:r>
                          <w:rPr>
                            <w:rFonts w:ascii="楷体" w:eastAsia="楷体" w:hAnsi="楷体"/>
                            <w:sz w:val="28"/>
                            <w:szCs w:val="21"/>
                          </w:rPr>
                          <w:t>申请</w:t>
                        </w:r>
                        <w:r>
                          <w:rPr>
                            <w:rFonts w:ascii="楷体" w:eastAsia="楷体" w:hAnsi="楷体" w:hint="eastAsia"/>
                            <w:sz w:val="28"/>
                            <w:szCs w:val="21"/>
                          </w:rPr>
                          <w:t>/</w:t>
                        </w:r>
                        <w:r>
                          <w:rPr>
                            <w:rFonts w:ascii="楷体" w:eastAsia="楷体" w:hAnsi="楷体"/>
                            <w:sz w:val="28"/>
                            <w:szCs w:val="21"/>
                          </w:rPr>
                          <w:t>立项</w:t>
                        </w:r>
                        <w:r>
                          <w:rPr>
                            <w:rFonts w:ascii="楷体" w:eastAsia="楷体" w:hAnsi="楷体" w:hint="eastAsia"/>
                            <w:sz w:val="28"/>
                            <w:szCs w:val="21"/>
                          </w:rPr>
                          <w:t>审批</w:t>
                        </w:r>
                        <w:r>
                          <w:rPr>
                            <w:rFonts w:ascii="楷体" w:eastAsia="楷体" w:hAnsi="楷体"/>
                            <w:sz w:val="28"/>
                            <w:szCs w:val="21"/>
                          </w:rPr>
                          <w:t>：</w:t>
                        </w:r>
                        <w:r>
                          <w:rPr>
                            <w:rFonts w:ascii="楷体" w:eastAsia="楷体" w:hAnsi="楷体" w:hint="eastAsia"/>
                            <w:sz w:val="28"/>
                            <w:szCs w:val="21"/>
                          </w:rPr>
                          <w:t xml:space="preserve">  </w:t>
                        </w:r>
                        <w:r>
                          <w:rPr>
                            <w:rFonts w:ascii="楷体" w:eastAsia="楷体" w:hAnsi="楷体" w:hint="eastAsia"/>
                            <w:sz w:val="28"/>
                            <w:szCs w:val="21"/>
                          </w:rPr>
                          <w:sym w:font="Wingdings 2" w:char="00A3"/>
                        </w:r>
                        <w:r>
                          <w:rPr>
                            <w:rFonts w:ascii="楷体" w:eastAsia="楷体" w:hAnsi="楷体" w:hint="eastAsia"/>
                            <w:sz w:val="28"/>
                            <w:szCs w:val="21"/>
                          </w:rPr>
                          <w:t xml:space="preserve">是   </w:t>
                        </w:r>
                        <w:r>
                          <w:rPr>
                            <w:rFonts w:ascii="楷体" w:eastAsia="楷体" w:hAnsi="楷体"/>
                            <w:sz w:val="28"/>
                            <w:szCs w:val="21"/>
                          </w:rPr>
                          <w:t xml:space="preserve">   </w:t>
                        </w:r>
                        <w:r>
                          <w:rPr>
                            <w:rFonts w:ascii="楷体" w:eastAsia="楷体" w:hAnsi="楷体" w:hint="eastAsia"/>
                            <w:sz w:val="28"/>
                            <w:szCs w:val="21"/>
                          </w:rPr>
                          <w:sym w:font="Wingdings 2" w:char="00A3"/>
                        </w:r>
                        <w:r>
                          <w:rPr>
                            <w:rFonts w:ascii="楷体" w:eastAsia="楷体" w:hAnsi="楷体" w:hint="eastAsia"/>
                            <w:sz w:val="28"/>
                            <w:szCs w:val="21"/>
                          </w:rPr>
                          <w:t>否</w:t>
                        </w:r>
                      </w:p>
                      <w:p w14:paraId="2BB16634" w14:textId="77777777" w:rsidR="002F0ED0" w:rsidRDefault="00000000">
                        <w:pPr>
                          <w:tabs>
                            <w:tab w:val="left" w:pos="7740"/>
                          </w:tabs>
                          <w:spacing w:line="480" w:lineRule="auto"/>
                          <w:jc w:val="left"/>
                          <w:rPr>
                            <w:rFonts w:ascii="楷体" w:eastAsia="楷体" w:hAnsi="楷体" w:hint="eastAsia"/>
                            <w:sz w:val="28"/>
                            <w:szCs w:val="21"/>
                          </w:rPr>
                        </w:pPr>
                        <w:r>
                          <w:rPr>
                            <w:rFonts w:ascii="楷体" w:eastAsia="楷体" w:hAnsi="楷体" w:hint="eastAsia"/>
                            <w:sz w:val="28"/>
                            <w:szCs w:val="21"/>
                          </w:rPr>
                          <w:t xml:space="preserve">是否加急：    </w:t>
                        </w:r>
                        <w:r>
                          <w:rPr>
                            <w:rFonts w:ascii="楷体" w:eastAsia="楷体" w:hAnsi="楷体" w:hint="eastAsia"/>
                            <w:sz w:val="28"/>
                            <w:szCs w:val="21"/>
                          </w:rPr>
                          <w:sym w:font="Wingdings 2" w:char="00A3"/>
                        </w:r>
                        <w:r>
                          <w:rPr>
                            <w:rFonts w:ascii="楷体" w:eastAsia="楷体" w:hAnsi="楷体" w:hint="eastAsia"/>
                            <w:sz w:val="28"/>
                            <w:szCs w:val="21"/>
                          </w:rPr>
                          <w:t>是</w:t>
                        </w:r>
                        <w:r>
                          <w:rPr>
                            <w:rFonts w:ascii="楷体" w:eastAsia="楷体" w:hAnsi="楷体"/>
                            <w:sz w:val="28"/>
                            <w:szCs w:val="21"/>
                          </w:rPr>
                          <w:t>（</w:t>
                        </w:r>
                        <w:r>
                          <w:rPr>
                            <w:rFonts w:ascii="楷体" w:eastAsia="楷体" w:hAnsi="楷体" w:hint="eastAsia"/>
                            <w:sz w:val="28"/>
                            <w:szCs w:val="21"/>
                          </w:rPr>
                          <w:t>3个</w:t>
                        </w:r>
                        <w:r>
                          <w:rPr>
                            <w:rFonts w:ascii="楷体" w:eastAsia="楷体" w:hAnsi="楷体"/>
                            <w:sz w:val="28"/>
                            <w:szCs w:val="21"/>
                          </w:rPr>
                          <w:t>工作日）</w:t>
                        </w:r>
                        <w:r>
                          <w:rPr>
                            <w:rFonts w:ascii="楷体" w:eastAsia="楷体" w:hAnsi="楷体" w:hint="eastAsia"/>
                            <w:sz w:val="28"/>
                            <w:szCs w:val="21"/>
                          </w:rPr>
                          <w:t xml:space="preserve">  </w:t>
                        </w:r>
                        <w:r>
                          <w:rPr>
                            <w:rFonts w:ascii="楷体" w:eastAsia="楷体" w:hAnsi="楷体" w:hint="eastAsia"/>
                            <w:sz w:val="28"/>
                            <w:szCs w:val="21"/>
                          </w:rPr>
                          <w:sym w:font="Wingdings 2" w:char="00A3"/>
                        </w:r>
                        <w:r>
                          <w:rPr>
                            <w:rFonts w:ascii="楷体" w:eastAsia="楷体" w:hAnsi="楷体" w:hint="eastAsia"/>
                            <w:sz w:val="28"/>
                            <w:szCs w:val="21"/>
                          </w:rPr>
                          <w:t>否</w:t>
                        </w:r>
                        <w:r>
                          <w:rPr>
                            <w:rFonts w:ascii="楷体" w:eastAsia="楷体" w:hAnsi="楷体"/>
                            <w:sz w:val="28"/>
                            <w:szCs w:val="21"/>
                          </w:rPr>
                          <w:t>（</w:t>
                        </w:r>
                        <w:r>
                          <w:rPr>
                            <w:rFonts w:ascii="楷体" w:eastAsia="楷体" w:hAnsi="楷体" w:hint="eastAsia"/>
                            <w:sz w:val="28"/>
                            <w:szCs w:val="21"/>
                          </w:rPr>
                          <w:t>7个工作日</w:t>
                        </w:r>
                        <w:r>
                          <w:rPr>
                            <w:rFonts w:ascii="楷体" w:eastAsia="楷体" w:hAnsi="楷体"/>
                            <w:sz w:val="28"/>
                            <w:szCs w:val="21"/>
                          </w:rPr>
                          <w:t>）</w:t>
                        </w:r>
                      </w:p>
                      <w:p w14:paraId="4FAAACE2" w14:textId="2F5A3601" w:rsidR="002F0ED0" w:rsidRDefault="00000000">
                        <w:pPr>
                          <w:tabs>
                            <w:tab w:val="left" w:pos="7740"/>
                          </w:tabs>
                          <w:spacing w:line="480" w:lineRule="auto"/>
                          <w:jc w:val="left"/>
                          <w:rPr>
                            <w:rFonts w:ascii="楷体" w:eastAsia="楷体" w:hAnsi="楷体" w:hint="eastAsia"/>
                            <w:sz w:val="28"/>
                            <w:szCs w:val="21"/>
                          </w:rPr>
                        </w:pPr>
                        <w:r>
                          <w:rPr>
                            <w:rFonts w:ascii="楷体" w:eastAsia="楷体" w:hAnsi="楷体" w:hint="eastAsia"/>
                            <w:sz w:val="28"/>
                            <w:szCs w:val="21"/>
                          </w:rPr>
                          <w:t>项目采购金额：</w:t>
                        </w:r>
                        <w:r>
                          <w:rPr>
                            <w:rFonts w:ascii="楷体" w:eastAsia="楷体" w:hAnsi="楷体" w:hint="eastAsia"/>
                            <w:sz w:val="28"/>
                            <w:szCs w:val="21"/>
                          </w:rPr>
                          <w:sym w:font="Wingdings 2" w:char="00A3"/>
                        </w:r>
                        <w:r>
                          <w:rPr>
                            <w:rFonts w:ascii="楷体" w:eastAsia="楷体" w:hAnsi="楷体" w:hint="eastAsia"/>
                            <w:sz w:val="28"/>
                            <w:szCs w:val="21"/>
                          </w:rPr>
                          <w:t xml:space="preserve">＜50万元         </w:t>
                        </w:r>
                        <w:r>
                          <w:rPr>
                            <w:rFonts w:ascii="楷体" w:eastAsia="楷体" w:hAnsi="楷体" w:hint="eastAsia"/>
                            <w:sz w:val="28"/>
                            <w:szCs w:val="21"/>
                          </w:rPr>
                          <w:sym w:font="Wingdings 2" w:char="00A3"/>
                        </w:r>
                        <w:r>
                          <w:rPr>
                            <w:rFonts w:ascii="楷体" w:eastAsia="楷体" w:hAnsi="楷体" w:hint="eastAsia"/>
                            <w:sz w:val="28"/>
                            <w:szCs w:val="21"/>
                          </w:rPr>
                          <w:t>50万元</w:t>
                        </w:r>
                        <w:del w:id="3" w:author="netuser" w:date="2026-02-11T16:37:00Z" w16du:dateUtc="2026-02-11T08:37:00Z">
                          <w:r w:rsidDel="00D41DA0">
                            <w:rPr>
                              <w:rFonts w:ascii="楷体" w:eastAsia="楷体" w:hAnsi="楷体" w:hint="eastAsia"/>
                              <w:sz w:val="28"/>
                              <w:szCs w:val="21"/>
                            </w:rPr>
                            <w:delText>≤</w:delText>
                          </w:r>
                        </w:del>
                        <w:ins w:id="4" w:author="netuser" w:date="2026-02-11T16:39:00Z" w16du:dateUtc="2026-02-11T08:39:00Z">
                          <w:r w:rsidR="005302E6">
                            <w:rPr>
                              <w:rFonts w:ascii="楷体" w:eastAsia="楷体" w:hAnsi="楷体" w:hint="eastAsia"/>
                              <w:sz w:val="28"/>
                              <w:szCs w:val="21"/>
                            </w:rPr>
                            <w:t>≤</w:t>
                          </w:r>
                        </w:ins>
                        <w:r>
                          <w:rPr>
                            <w:rFonts w:ascii="楷体" w:eastAsia="楷体" w:hAnsi="楷体" w:hint="eastAsia"/>
                            <w:sz w:val="28"/>
                            <w:szCs w:val="21"/>
                          </w:rPr>
                          <w:t>金额</w:t>
                        </w:r>
                      </w:p>
                      <w:p w14:paraId="61B74BB1" w14:textId="77777777" w:rsidR="002F0ED0" w:rsidRDefault="00000000">
                        <w:pPr>
                          <w:tabs>
                            <w:tab w:val="left" w:pos="7740"/>
                          </w:tabs>
                          <w:spacing w:line="480" w:lineRule="auto"/>
                          <w:jc w:val="left"/>
                          <w:rPr>
                            <w:rFonts w:ascii="楷体" w:eastAsia="楷体" w:hAnsi="楷体" w:hint="eastAsia"/>
                            <w:sz w:val="28"/>
                            <w:szCs w:val="21"/>
                          </w:rPr>
                        </w:pPr>
                        <w:r>
                          <w:rPr>
                            <w:rFonts w:ascii="楷体" w:eastAsia="楷体" w:hAnsi="楷体" w:hint="eastAsia"/>
                            <w:sz w:val="28"/>
                            <w:szCs w:val="21"/>
                          </w:rPr>
                          <w:t xml:space="preserve">经办人： </w:t>
                        </w:r>
                        <w:r>
                          <w:rPr>
                            <w:rFonts w:ascii="楷体" w:eastAsia="楷体" w:hAnsi="楷体"/>
                            <w:sz w:val="28"/>
                            <w:szCs w:val="21"/>
                          </w:rPr>
                          <w:t xml:space="preserve">    </w:t>
                        </w:r>
                        <w:r>
                          <w:rPr>
                            <w:rFonts w:ascii="楷体" w:eastAsia="楷体" w:hAnsi="楷体" w:hint="eastAsia"/>
                            <w:sz w:val="28"/>
                            <w:szCs w:val="21"/>
                          </w:rPr>
                          <w:t xml:space="preserve">      科室负责人：</w:t>
                        </w:r>
                        <w:r>
                          <w:rPr>
                            <w:rFonts w:ascii="楷体" w:eastAsia="楷体" w:hAnsi="楷体"/>
                            <w:sz w:val="28"/>
                            <w:szCs w:val="21"/>
                          </w:rPr>
                          <w:t xml:space="preserve"> </w:t>
                        </w:r>
                        <w:r>
                          <w:rPr>
                            <w:rFonts w:ascii="楷体" w:eastAsia="楷体" w:hAnsi="楷体" w:hint="eastAsia"/>
                            <w:sz w:val="28"/>
                            <w:szCs w:val="21"/>
                          </w:rPr>
                          <w:t xml:space="preserve">       分管副处长：</w:t>
                        </w:r>
                      </w:p>
                      <w:p w14:paraId="4FDFAD3A" w14:textId="77777777" w:rsidR="002F0ED0" w:rsidRDefault="00000000">
                        <w:pPr>
                          <w:tabs>
                            <w:tab w:val="left" w:pos="7740"/>
                          </w:tabs>
                          <w:spacing w:line="480" w:lineRule="auto"/>
                          <w:jc w:val="left"/>
                          <w:rPr>
                            <w:rFonts w:ascii="楷体" w:eastAsia="楷体" w:hAnsi="楷体" w:hint="eastAsia"/>
                            <w:sz w:val="28"/>
                            <w:szCs w:val="21"/>
                          </w:rPr>
                        </w:pPr>
                        <w:r>
                          <w:rPr>
                            <w:rFonts w:ascii="楷体" w:eastAsia="楷体" w:hAnsi="楷体" w:hint="eastAsia"/>
                            <w:sz w:val="28"/>
                            <w:szCs w:val="21"/>
                          </w:rPr>
                          <w:t>处室负责人：                           院领导：</w:t>
                        </w:r>
                      </w:p>
                    </w:txbxContent>
                  </v:textbox>
                  <w10:wrap anchorx="margin"/>
                </v:shape>
              </w:pict>
            </mc:Fallback>
          </mc:AlternateContent>
        </w:r>
        <w:r w:rsidDel="007D1716">
          <w:rPr>
            <w:rFonts w:hAnsi="宋体" w:hint="eastAsia"/>
            <w:b/>
            <w:sz w:val="44"/>
            <w:szCs w:val="44"/>
          </w:rPr>
          <w:delText xml:space="preserve"> </w:delText>
        </w:r>
      </w:del>
    </w:p>
    <w:p w14:paraId="5B10FF5B" w14:textId="7DDA0EF2" w:rsidR="002F0ED0" w:rsidDel="007D1716" w:rsidRDefault="002F0ED0">
      <w:pPr>
        <w:pStyle w:val="aa"/>
        <w:spacing w:line="360" w:lineRule="auto"/>
        <w:jc w:val="center"/>
        <w:rPr>
          <w:del w:id="5" w:author="netuser" w:date="2026-02-11T17:43:00Z" w16du:dateUtc="2026-02-11T09:43:00Z"/>
          <w:rFonts w:hAnsi="宋体" w:hint="eastAsia"/>
          <w:b/>
          <w:sz w:val="44"/>
          <w:szCs w:val="44"/>
        </w:rPr>
      </w:pPr>
    </w:p>
    <w:p w14:paraId="36213CE5" w14:textId="317C5B64" w:rsidR="002F0ED0" w:rsidDel="007D1716" w:rsidRDefault="002F0ED0">
      <w:pPr>
        <w:pStyle w:val="aa"/>
        <w:spacing w:line="360" w:lineRule="auto"/>
        <w:jc w:val="center"/>
        <w:rPr>
          <w:del w:id="6" w:author="netuser" w:date="2026-02-11T17:43:00Z" w16du:dateUtc="2026-02-11T09:43:00Z"/>
          <w:rFonts w:hAnsi="宋体" w:hint="eastAsia"/>
          <w:b/>
          <w:sz w:val="44"/>
          <w:szCs w:val="44"/>
        </w:rPr>
      </w:pPr>
    </w:p>
    <w:p w14:paraId="3429FA2E" w14:textId="0ACAE060" w:rsidR="002F0ED0" w:rsidDel="007D1716" w:rsidRDefault="002F0ED0">
      <w:pPr>
        <w:pStyle w:val="aa"/>
        <w:spacing w:line="360" w:lineRule="auto"/>
        <w:jc w:val="center"/>
        <w:rPr>
          <w:del w:id="7" w:author="netuser" w:date="2026-02-11T17:43:00Z" w16du:dateUtc="2026-02-11T09:43:00Z"/>
          <w:rFonts w:hAnsi="宋体" w:hint="eastAsia"/>
          <w:b/>
          <w:sz w:val="44"/>
          <w:szCs w:val="44"/>
        </w:rPr>
      </w:pPr>
    </w:p>
    <w:p w14:paraId="496F7A25" w14:textId="240E7C92" w:rsidR="002F0ED0" w:rsidDel="007D1716" w:rsidRDefault="002F0ED0">
      <w:pPr>
        <w:pStyle w:val="aa"/>
        <w:spacing w:line="360" w:lineRule="auto"/>
        <w:rPr>
          <w:del w:id="8" w:author="netuser" w:date="2026-02-11T17:43:00Z" w16du:dateUtc="2026-02-11T09:43:00Z"/>
          <w:rFonts w:hAnsi="宋体" w:hint="eastAsia"/>
          <w:b/>
          <w:sz w:val="44"/>
          <w:szCs w:val="44"/>
        </w:rPr>
      </w:pPr>
    </w:p>
    <w:p w14:paraId="54ADC990" w14:textId="5ACDC1A2" w:rsidR="002F0ED0" w:rsidDel="007D1716" w:rsidRDefault="002F0ED0">
      <w:pPr>
        <w:pStyle w:val="aa"/>
        <w:spacing w:line="360" w:lineRule="auto"/>
        <w:rPr>
          <w:del w:id="9" w:author="netuser" w:date="2026-02-11T17:43:00Z" w16du:dateUtc="2026-02-11T09:43:00Z"/>
          <w:rFonts w:hAnsi="宋体" w:hint="eastAsia"/>
          <w:b/>
          <w:sz w:val="44"/>
          <w:szCs w:val="44"/>
        </w:rPr>
      </w:pPr>
    </w:p>
    <w:p w14:paraId="2A1A7746" w14:textId="228A4077" w:rsidR="002F0ED0" w:rsidDel="007D1716" w:rsidRDefault="002F0ED0">
      <w:pPr>
        <w:pStyle w:val="aa"/>
        <w:spacing w:line="360" w:lineRule="auto"/>
        <w:jc w:val="center"/>
        <w:rPr>
          <w:del w:id="10" w:author="netuser" w:date="2026-02-11T17:43:00Z" w16du:dateUtc="2026-02-11T09:43:00Z"/>
          <w:rFonts w:hAnsi="宋体" w:hint="eastAsia"/>
          <w:b/>
          <w:sz w:val="44"/>
          <w:szCs w:val="44"/>
        </w:rPr>
      </w:pPr>
    </w:p>
    <w:p w14:paraId="4EAE72FF" w14:textId="7026F7CC" w:rsidR="002F0ED0" w:rsidDel="007D1716" w:rsidRDefault="00000000">
      <w:pPr>
        <w:pStyle w:val="aa"/>
        <w:spacing w:beforeLines="100" w:before="312"/>
        <w:jc w:val="center"/>
        <w:rPr>
          <w:del w:id="11" w:author="netuser" w:date="2026-02-11T17:43:00Z" w16du:dateUtc="2026-02-11T09:43:00Z"/>
          <w:rFonts w:hAnsi="宋体" w:hint="eastAsia"/>
          <w:b/>
          <w:sz w:val="44"/>
          <w:szCs w:val="44"/>
        </w:rPr>
      </w:pPr>
      <w:del w:id="12" w:author="netuser" w:date="2026-02-11T17:43:00Z" w16du:dateUtc="2026-02-11T09:43:00Z">
        <w:r w:rsidDel="007D1716">
          <w:rPr>
            <w:rFonts w:hAnsi="宋体" w:hint="eastAsia"/>
            <w:b/>
            <w:sz w:val="44"/>
            <w:szCs w:val="44"/>
          </w:rPr>
          <w:delText>广东省人民医院院区医疗用房提升改造</w:delText>
        </w:r>
      </w:del>
    </w:p>
    <w:p w14:paraId="545E89BA" w14:textId="389FF6A1" w:rsidR="002F0ED0" w:rsidDel="007D1716" w:rsidRDefault="00000000">
      <w:pPr>
        <w:pStyle w:val="aa"/>
        <w:spacing w:beforeLines="100" w:before="312"/>
        <w:jc w:val="center"/>
        <w:rPr>
          <w:del w:id="13" w:author="netuser" w:date="2026-02-11T17:43:00Z" w16du:dateUtc="2026-02-11T09:43:00Z"/>
          <w:rFonts w:hAnsi="宋体" w:hint="eastAsia"/>
          <w:b/>
          <w:sz w:val="44"/>
          <w:szCs w:val="44"/>
        </w:rPr>
      </w:pPr>
      <w:del w:id="14" w:author="netuser" w:date="2026-02-11T17:43:00Z" w16du:dateUtc="2026-02-11T09:43:00Z">
        <w:r w:rsidDel="007D1716">
          <w:rPr>
            <w:rFonts w:hAnsi="宋体" w:hint="eastAsia"/>
            <w:b/>
            <w:sz w:val="44"/>
            <w:szCs w:val="44"/>
          </w:rPr>
          <w:delText>项目工艺流程咨询服务市场调研公告</w:delText>
        </w:r>
      </w:del>
    </w:p>
    <w:bookmarkEnd w:id="0"/>
    <w:p w14:paraId="49D6817B" w14:textId="7F919532" w:rsidR="002F0ED0" w:rsidDel="007D1716" w:rsidRDefault="002F0ED0">
      <w:pPr>
        <w:tabs>
          <w:tab w:val="left" w:pos="7740"/>
        </w:tabs>
        <w:spacing w:line="240" w:lineRule="exact"/>
        <w:rPr>
          <w:del w:id="15" w:author="netuser" w:date="2026-02-11T17:43:00Z" w16du:dateUtc="2026-02-11T09:43:00Z"/>
          <w:rFonts w:ascii="仿宋" w:eastAsia="仿宋" w:hAnsi="仿宋" w:hint="eastAsia"/>
          <w:sz w:val="28"/>
          <w:szCs w:val="21"/>
        </w:rPr>
      </w:pPr>
    </w:p>
    <w:p w14:paraId="45322E84" w14:textId="4BC0889F" w:rsidR="002F0ED0" w:rsidDel="007D1716" w:rsidRDefault="00000000">
      <w:pPr>
        <w:tabs>
          <w:tab w:val="left" w:pos="7740"/>
        </w:tabs>
        <w:spacing w:line="520" w:lineRule="exact"/>
        <w:ind w:firstLineChars="200" w:firstLine="560"/>
        <w:rPr>
          <w:del w:id="16" w:author="netuser" w:date="2026-02-11T17:43:00Z" w16du:dateUtc="2026-02-11T09:43:00Z"/>
          <w:rFonts w:ascii="仿宋" w:eastAsia="仿宋" w:hAnsi="仿宋" w:hint="eastAsia"/>
          <w:sz w:val="28"/>
          <w:szCs w:val="28"/>
          <w:lang w:val="zh-CN"/>
        </w:rPr>
      </w:pPr>
      <w:del w:id="17" w:author="netuser" w:date="2026-02-11T17:43:00Z" w16du:dateUtc="2026-02-11T09:43:00Z">
        <w:r w:rsidDel="007D1716">
          <w:rPr>
            <w:rFonts w:ascii="仿宋" w:eastAsia="仿宋" w:hAnsi="仿宋" w:hint="eastAsia"/>
            <w:sz w:val="28"/>
            <w:szCs w:val="28"/>
            <w:lang w:val="zh-CN"/>
          </w:rPr>
          <w:delText>我院拟以公开询价比选方式择优选取广东省人民医院院区医疗用房提升改造项目工艺流程咨询服务单位，现发布其公告信息进行市场调研，欢迎符合资格条件的单位参与，项目内容如下：</w:delText>
        </w:r>
      </w:del>
    </w:p>
    <w:p w14:paraId="312F47D5" w14:textId="00A61BE3" w:rsidR="002F0ED0" w:rsidDel="007D1716" w:rsidRDefault="00000000">
      <w:pPr>
        <w:numPr>
          <w:ilvl w:val="0"/>
          <w:numId w:val="1"/>
        </w:numPr>
        <w:tabs>
          <w:tab w:val="left" w:pos="7740"/>
        </w:tabs>
        <w:spacing w:line="520" w:lineRule="exact"/>
        <w:ind w:firstLineChars="200" w:firstLine="643"/>
        <w:rPr>
          <w:del w:id="18" w:author="netuser" w:date="2026-02-11T17:43:00Z" w16du:dateUtc="2026-02-11T09:43:00Z"/>
          <w:rFonts w:ascii="仿宋" w:eastAsia="仿宋" w:hAnsi="仿宋" w:hint="eastAsia"/>
          <w:b/>
          <w:bCs/>
          <w:sz w:val="32"/>
          <w:szCs w:val="32"/>
        </w:rPr>
      </w:pPr>
      <w:del w:id="19" w:author="netuser" w:date="2026-02-11T17:43:00Z" w16du:dateUtc="2026-02-11T09:43:00Z">
        <w:r w:rsidDel="007D1716">
          <w:rPr>
            <w:rFonts w:ascii="仿宋" w:eastAsia="仿宋" w:hAnsi="仿宋" w:hint="eastAsia"/>
            <w:b/>
            <w:bCs/>
            <w:sz w:val="32"/>
            <w:szCs w:val="32"/>
          </w:rPr>
          <w:delText>项目名称</w:delText>
        </w:r>
      </w:del>
    </w:p>
    <w:p w14:paraId="1FE7B2D5" w14:textId="3417F871" w:rsidR="002F0ED0" w:rsidDel="007D1716" w:rsidRDefault="00000000" w:rsidP="001167CE">
      <w:pPr>
        <w:numPr>
          <w:ilvl w:val="255"/>
          <w:numId w:val="0"/>
        </w:numPr>
        <w:tabs>
          <w:tab w:val="left" w:pos="7740"/>
        </w:tabs>
        <w:spacing w:line="520" w:lineRule="exact"/>
        <w:ind w:firstLineChars="200" w:firstLine="640"/>
        <w:rPr>
          <w:del w:id="20" w:author="netuser" w:date="2026-02-11T17:43:00Z" w16du:dateUtc="2026-02-11T09:43:00Z"/>
          <w:rFonts w:ascii="仿宋" w:eastAsia="仿宋" w:hAnsi="仿宋" w:hint="eastAsia"/>
          <w:b/>
          <w:bCs/>
          <w:sz w:val="32"/>
          <w:szCs w:val="32"/>
        </w:rPr>
      </w:pPr>
      <w:del w:id="21" w:author="netuser" w:date="2026-02-11T17:43:00Z" w16du:dateUtc="2026-02-11T09:43:00Z">
        <w:r w:rsidDel="007D1716">
          <w:rPr>
            <w:rFonts w:ascii="仿宋" w:eastAsia="仿宋" w:hAnsi="仿宋" w:cs="仿宋" w:hint="eastAsia"/>
            <w:sz w:val="32"/>
            <w:szCs w:val="32"/>
          </w:rPr>
          <w:delText>广东省人民医院院区医疗用房提升改造项目工艺流程咨询服务</w:delText>
        </w:r>
      </w:del>
    </w:p>
    <w:p w14:paraId="456A6FDE" w14:textId="7DAC49C3" w:rsidR="002F0ED0" w:rsidDel="007D1716" w:rsidRDefault="00000000">
      <w:pPr>
        <w:numPr>
          <w:ilvl w:val="0"/>
          <w:numId w:val="1"/>
        </w:numPr>
        <w:tabs>
          <w:tab w:val="left" w:pos="7740"/>
        </w:tabs>
        <w:spacing w:line="520" w:lineRule="exact"/>
        <w:ind w:firstLineChars="200" w:firstLine="643"/>
        <w:rPr>
          <w:del w:id="22" w:author="netuser" w:date="2026-02-11T17:43:00Z" w16du:dateUtc="2026-02-11T09:43:00Z"/>
          <w:rFonts w:ascii="仿宋" w:eastAsia="仿宋" w:hAnsi="仿宋" w:hint="eastAsia"/>
          <w:b/>
          <w:bCs/>
          <w:sz w:val="32"/>
          <w:szCs w:val="32"/>
        </w:rPr>
      </w:pPr>
      <w:del w:id="23" w:author="netuser" w:date="2026-02-11T17:43:00Z" w16du:dateUtc="2026-02-11T09:43:00Z">
        <w:r w:rsidDel="007D1716">
          <w:rPr>
            <w:rFonts w:ascii="仿宋" w:eastAsia="仿宋" w:hAnsi="仿宋" w:hint="eastAsia"/>
            <w:b/>
            <w:bCs/>
            <w:sz w:val="32"/>
            <w:szCs w:val="32"/>
          </w:rPr>
          <w:delText>项目概况</w:delText>
        </w:r>
      </w:del>
    </w:p>
    <w:p w14:paraId="79E258A0" w14:textId="535F62B0" w:rsidR="002F0ED0" w:rsidDel="007D1716" w:rsidRDefault="00000000">
      <w:pPr>
        <w:pStyle w:val="2"/>
        <w:ind w:firstLineChars="0"/>
        <w:jc w:val="both"/>
        <w:rPr>
          <w:del w:id="24" w:author="netuser" w:date="2026-02-11T17:43:00Z" w16du:dateUtc="2026-02-11T09:43:00Z"/>
        </w:rPr>
      </w:pPr>
      <w:del w:id="25" w:author="netuser" w:date="2026-02-11T17:43:00Z" w16du:dateUtc="2026-02-11T09:43:00Z">
        <w:r w:rsidDel="007D1716">
          <w:rPr>
            <w:rFonts w:ascii="仿宋" w:eastAsia="仿宋" w:hAnsi="仿宋" w:cs="仿宋" w:hint="eastAsia"/>
            <w:sz w:val="32"/>
            <w:szCs w:val="32"/>
          </w:rPr>
          <w:delText>为贯彻落实中央和省有关部署要求，结合我院“十五五规划”和实际需求，我院</w:delText>
        </w:r>
        <w:r w:rsidDel="007D1716">
          <w:rPr>
            <w:rFonts w:hint="eastAsia"/>
          </w:rPr>
          <w:delText>拟</w:delText>
        </w:r>
        <w:r w:rsidDel="007D1716">
          <w:rPr>
            <w:rFonts w:ascii="仿宋" w:eastAsia="仿宋" w:hAnsi="仿宋" w:cs="仿宋" w:hint="eastAsia"/>
            <w:sz w:val="32"/>
            <w:szCs w:val="32"/>
          </w:rPr>
          <w:delText>逐步推进</w:delText>
        </w:r>
        <w:bookmarkStart w:id="26" w:name="OLE_LINK33"/>
        <w:r w:rsidDel="007D1716">
          <w:rPr>
            <w:rFonts w:ascii="仿宋" w:eastAsia="仿宋" w:hAnsi="仿宋" w:cs="仿宋" w:hint="eastAsia"/>
            <w:sz w:val="32"/>
            <w:szCs w:val="32"/>
          </w:rPr>
          <w:delText>老院区未改造楼栋楼层医疗用房的系统性提升改造</w:delText>
        </w:r>
        <w:bookmarkEnd w:id="26"/>
        <w:r w:rsidDel="007D1716">
          <w:rPr>
            <w:rFonts w:ascii="仿宋" w:eastAsia="仿宋" w:hAnsi="仿宋" w:cs="仿宋" w:hint="eastAsia"/>
            <w:sz w:val="32"/>
            <w:szCs w:val="32"/>
          </w:rPr>
          <w:delText>工作，切实改善医疗基础设施及病房环境，满足群众多层次的医疗需求。项目暂估医疗用房改造面积约80000平方米，暂估总投资46000万元，主要涉及内容为门诊、技诊、普通病房、洁净病房、洁净手术部及相关医疗配套用房的流程优化与升级改造，工程包括结构加固工程、室内装饰装修工程、给排水工程、电气工程、通风与空调工程、智能化工程、消防工程、医疗专</w:delText>
        </w:r>
        <w:r w:rsidDel="007D1716">
          <w:rPr>
            <w:rFonts w:ascii="仿宋" w:eastAsia="仿宋" w:hAnsi="仿宋" w:cs="仿宋"/>
            <w:sz w:val="32"/>
            <w:szCs w:val="32"/>
          </w:rPr>
          <w:delText>项</w:delText>
        </w:r>
        <w:r w:rsidDel="007D1716">
          <w:rPr>
            <w:rFonts w:ascii="仿宋" w:eastAsia="仿宋" w:hAnsi="仿宋" w:cs="仿宋" w:hint="eastAsia"/>
            <w:sz w:val="32"/>
            <w:szCs w:val="32"/>
          </w:rPr>
          <w:delText>工程等。</w:delText>
        </w:r>
      </w:del>
    </w:p>
    <w:p w14:paraId="1EB03F8D" w14:textId="4C0CB4B8" w:rsidR="002F0ED0" w:rsidDel="007D1716" w:rsidRDefault="00000000">
      <w:pPr>
        <w:numPr>
          <w:ilvl w:val="0"/>
          <w:numId w:val="1"/>
        </w:numPr>
        <w:tabs>
          <w:tab w:val="left" w:pos="7740"/>
        </w:tabs>
        <w:spacing w:line="520" w:lineRule="exact"/>
        <w:ind w:firstLineChars="200" w:firstLine="643"/>
        <w:rPr>
          <w:del w:id="27" w:author="netuser" w:date="2026-02-11T17:43:00Z" w16du:dateUtc="2026-02-11T09:43:00Z"/>
          <w:rFonts w:ascii="仿宋" w:eastAsia="仿宋" w:hAnsi="仿宋" w:hint="eastAsia"/>
          <w:b/>
          <w:bCs/>
          <w:sz w:val="32"/>
          <w:szCs w:val="32"/>
        </w:rPr>
      </w:pPr>
      <w:del w:id="28" w:author="netuser" w:date="2026-02-11T17:43:00Z" w16du:dateUtc="2026-02-11T09:43:00Z">
        <w:r w:rsidDel="007D1716">
          <w:rPr>
            <w:rFonts w:ascii="仿宋" w:eastAsia="仿宋" w:hAnsi="仿宋" w:hint="eastAsia"/>
            <w:b/>
            <w:bCs/>
            <w:sz w:val="32"/>
            <w:szCs w:val="32"/>
          </w:rPr>
          <w:delText>供应商资质要求</w:delText>
        </w:r>
      </w:del>
    </w:p>
    <w:p w14:paraId="457320B7" w14:textId="4E021C24" w:rsidR="002F0ED0" w:rsidDel="007D1716" w:rsidRDefault="00000000">
      <w:pPr>
        <w:pStyle w:val="2"/>
        <w:ind w:firstLine="640"/>
        <w:rPr>
          <w:del w:id="29" w:author="netuser" w:date="2026-02-11T17:43:00Z" w16du:dateUtc="2026-02-11T09:43:00Z"/>
          <w:rFonts w:ascii="仿宋" w:eastAsia="仿宋" w:hAnsi="仿宋" w:cs="仿宋" w:hint="eastAsia"/>
          <w:sz w:val="32"/>
          <w:szCs w:val="32"/>
        </w:rPr>
      </w:pPr>
      <w:del w:id="30" w:author="netuser" w:date="2026-02-11T17:43:00Z" w16du:dateUtc="2026-02-11T09:43:00Z">
        <w:r w:rsidDel="007D1716">
          <w:rPr>
            <w:rFonts w:ascii="仿宋" w:eastAsia="仿宋" w:hAnsi="仿宋" w:cs="仿宋" w:hint="eastAsia"/>
            <w:sz w:val="32"/>
            <w:szCs w:val="32"/>
          </w:rPr>
          <w:delText>1.</w:delText>
        </w:r>
        <w:r w:rsidDel="007D1716">
          <w:rPr>
            <w:rFonts w:ascii="仿宋" w:eastAsia="仿宋" w:hAnsi="仿宋" w:cs="仿宋"/>
            <w:sz w:val="32"/>
            <w:szCs w:val="32"/>
          </w:rPr>
          <w:delText>持有事业单位登记管理部门核发的事业单位法人证书且在有效期内或工商行政管理部门核发的企业法人营业执照且在有效期内</w:delText>
        </w:r>
        <w:r w:rsidDel="007D1716">
          <w:rPr>
            <w:rFonts w:ascii="仿宋" w:eastAsia="仿宋" w:hAnsi="仿宋" w:cs="仿宋" w:hint="eastAsia"/>
            <w:sz w:val="32"/>
            <w:szCs w:val="32"/>
          </w:rPr>
          <w:delText>。</w:delText>
        </w:r>
      </w:del>
    </w:p>
    <w:p w14:paraId="6CBAF531" w14:textId="1618CA1F" w:rsidR="002F0ED0" w:rsidDel="007D1716" w:rsidRDefault="00000000">
      <w:pPr>
        <w:pStyle w:val="2"/>
        <w:ind w:firstLine="640"/>
        <w:rPr>
          <w:del w:id="31" w:author="netuser" w:date="2026-02-11T17:43:00Z" w16du:dateUtc="2026-02-11T09:43:00Z"/>
          <w:rFonts w:ascii="仿宋" w:eastAsia="仿宋" w:hAnsi="仿宋" w:cs="仿宋" w:hint="eastAsia"/>
          <w:sz w:val="32"/>
          <w:szCs w:val="32"/>
        </w:rPr>
      </w:pPr>
      <w:del w:id="32" w:author="netuser" w:date="2026-02-11T17:43:00Z" w16du:dateUtc="2026-02-11T09:43:00Z">
        <w:r w:rsidDel="007D1716">
          <w:rPr>
            <w:rFonts w:ascii="仿宋" w:eastAsia="仿宋" w:hAnsi="仿宋" w:cs="仿宋" w:hint="eastAsia"/>
            <w:sz w:val="32"/>
            <w:szCs w:val="32"/>
          </w:rPr>
          <w:delText>2.资质要求：</w:delText>
        </w:r>
        <w:r w:rsidDel="007D1716">
          <w:rPr>
            <w:rFonts w:ascii="仿宋" w:eastAsia="仿宋" w:hAnsi="仿宋" w:cs="仿宋"/>
            <w:sz w:val="32"/>
            <w:szCs w:val="32"/>
          </w:rPr>
          <w:delText>建筑行业 (建筑工程) 专业甲级资质、建筑行业甲级资质或工程设计综合甲级资质</w:delText>
        </w:r>
        <w:r w:rsidDel="007D1716">
          <w:rPr>
            <w:rFonts w:ascii="仿宋" w:eastAsia="仿宋" w:hAnsi="仿宋" w:cs="仿宋" w:hint="eastAsia"/>
            <w:sz w:val="32"/>
            <w:szCs w:val="32"/>
          </w:rPr>
          <w:delText>。</w:delText>
        </w:r>
      </w:del>
    </w:p>
    <w:p w14:paraId="5B5D3FC0" w14:textId="0D384960" w:rsidR="002F0ED0" w:rsidDel="007D1716" w:rsidRDefault="00000000">
      <w:pPr>
        <w:pStyle w:val="2"/>
        <w:ind w:firstLine="640"/>
        <w:rPr>
          <w:del w:id="33" w:author="netuser" w:date="2026-02-11T17:43:00Z" w16du:dateUtc="2026-02-11T09:43:00Z"/>
          <w:rFonts w:ascii="仿宋" w:eastAsia="仿宋" w:hAnsi="仿宋" w:cs="仿宋" w:hint="eastAsia"/>
          <w:sz w:val="32"/>
          <w:szCs w:val="32"/>
        </w:rPr>
      </w:pPr>
      <w:del w:id="34" w:author="netuser" w:date="2026-02-11T17:43:00Z" w16du:dateUtc="2026-02-11T09:43:00Z">
        <w:r w:rsidDel="007D1716">
          <w:rPr>
            <w:rFonts w:ascii="仿宋" w:eastAsia="仿宋" w:hAnsi="仿宋" w:cs="仿宋" w:hint="eastAsia"/>
            <w:sz w:val="32"/>
            <w:szCs w:val="32"/>
          </w:rPr>
          <w:delText>3.业绩要求：具有三项及以上且总投资大于等于5000万元的医院新改扩或装修改造项目设计业绩。</w:delText>
        </w:r>
      </w:del>
    </w:p>
    <w:p w14:paraId="0195C43C" w14:textId="363037F2" w:rsidR="001167CE" w:rsidDel="007D1716" w:rsidRDefault="00000000">
      <w:pPr>
        <w:pStyle w:val="2"/>
        <w:ind w:firstLine="560"/>
        <w:rPr>
          <w:del w:id="35" w:author="netuser" w:date="2026-02-11T17:43:00Z" w16du:dateUtc="2026-02-11T09:43:00Z"/>
          <w:rFonts w:ascii="仿宋" w:eastAsia="仿宋" w:hAnsi="仿宋" w:cs="仿宋" w:hint="eastAsia"/>
          <w:sz w:val="32"/>
          <w:szCs w:val="32"/>
        </w:rPr>
        <w:pPrChange w:id="36" w:author="netuser" w:date="2026-02-11T15:09:00Z" w16du:dateUtc="2026-02-11T07:09:00Z">
          <w:pPr>
            <w:pStyle w:val="2"/>
            <w:ind w:firstLineChars="202" w:firstLine="566"/>
          </w:pPr>
        </w:pPrChange>
      </w:pPr>
      <w:commentRangeStart w:id="37"/>
      <w:commentRangeEnd w:id="37"/>
      <w:del w:id="38" w:author="netuser" w:date="2026-02-11T17:43:00Z" w16du:dateUtc="2026-02-11T09:43:00Z">
        <w:r w:rsidDel="007D1716">
          <w:commentReference w:id="37"/>
        </w:r>
        <w:r w:rsidR="001167CE" w:rsidDel="007D1716">
          <w:rPr>
            <w:rFonts w:ascii="仿宋" w:eastAsia="仿宋" w:hAnsi="仿宋" w:cs="仿宋" w:hint="eastAsia"/>
            <w:sz w:val="32"/>
            <w:szCs w:val="32"/>
          </w:rPr>
          <w:delText>4、</w:delText>
        </w:r>
        <w:r w:rsidR="001167CE" w:rsidRPr="001167CE" w:rsidDel="007D1716">
          <w:rPr>
            <w:rFonts w:ascii="仿宋" w:eastAsia="仿宋" w:hAnsi="仿宋" w:cs="仿宋" w:hint="eastAsia"/>
            <w:sz w:val="32"/>
            <w:szCs w:val="32"/>
            <w:rPrChange w:id="40" w:author="netuser" w:date="2026-02-11T15:09:00Z" w16du:dateUtc="2026-02-11T07:09:00Z">
              <w:rPr>
                <w:rFonts w:ascii="仿宋_GB2312" w:eastAsia="仿宋_GB2312" w:hAnsi="仿宋_GB2312" w:cs="仿宋_GB2312" w:hint="eastAsia"/>
                <w:szCs w:val="28"/>
              </w:rPr>
            </w:rPrChange>
          </w:rPr>
          <w:delText xml:space="preserve">供应商需为广东省中介超市入驻企业。 </w:delText>
        </w:r>
      </w:del>
    </w:p>
    <w:p w14:paraId="0DEBCB57" w14:textId="71613154" w:rsidR="002F0ED0" w:rsidDel="007D1716" w:rsidRDefault="00000000">
      <w:pPr>
        <w:numPr>
          <w:ilvl w:val="0"/>
          <w:numId w:val="1"/>
        </w:numPr>
        <w:tabs>
          <w:tab w:val="left" w:pos="7740"/>
        </w:tabs>
        <w:spacing w:line="520" w:lineRule="exact"/>
        <w:ind w:firstLineChars="200" w:firstLine="643"/>
        <w:rPr>
          <w:del w:id="41" w:author="netuser" w:date="2026-02-11T17:43:00Z" w16du:dateUtc="2026-02-11T09:43:00Z"/>
          <w:rFonts w:ascii="仿宋" w:eastAsia="仿宋" w:hAnsi="仿宋" w:hint="eastAsia"/>
          <w:b/>
          <w:bCs/>
          <w:sz w:val="32"/>
          <w:szCs w:val="32"/>
        </w:rPr>
      </w:pPr>
      <w:del w:id="42" w:author="netuser" w:date="2026-02-11T17:43:00Z" w16du:dateUtc="2026-02-11T09:43:00Z">
        <w:r w:rsidDel="007D1716">
          <w:rPr>
            <w:rFonts w:ascii="仿宋" w:eastAsia="仿宋" w:hAnsi="仿宋" w:hint="eastAsia"/>
            <w:b/>
            <w:bCs/>
            <w:sz w:val="32"/>
            <w:szCs w:val="32"/>
          </w:rPr>
          <w:delText>服务内容</w:delText>
        </w:r>
      </w:del>
    </w:p>
    <w:p w14:paraId="0D2E6144" w14:textId="14BEAAB4" w:rsidR="002F0ED0" w:rsidDel="007D1716" w:rsidRDefault="00000000">
      <w:pPr>
        <w:tabs>
          <w:tab w:val="left" w:pos="7740"/>
        </w:tabs>
        <w:spacing w:line="520" w:lineRule="exact"/>
        <w:ind w:firstLineChars="200" w:firstLine="640"/>
        <w:rPr>
          <w:del w:id="43" w:author="netuser" w:date="2026-02-11T17:43:00Z" w16du:dateUtc="2026-02-11T09:43:00Z"/>
          <w:rFonts w:ascii="仿宋" w:eastAsia="仿宋" w:hAnsi="仿宋" w:hint="eastAsia"/>
          <w:b/>
          <w:bCs/>
          <w:sz w:val="32"/>
          <w:szCs w:val="32"/>
        </w:rPr>
      </w:pPr>
      <w:del w:id="44" w:author="netuser" w:date="2026-02-11T17:43:00Z" w16du:dateUtc="2026-02-11T09:43:00Z">
        <w:r w:rsidDel="007D1716">
          <w:rPr>
            <w:rFonts w:ascii="仿宋" w:eastAsia="仿宋" w:hAnsi="仿宋" w:cs="仿宋" w:hint="eastAsia"/>
            <w:sz w:val="32"/>
            <w:szCs w:val="32"/>
          </w:rPr>
          <w:delText>1.</w:delText>
        </w:r>
        <w:r w:rsidDel="007D1716">
          <w:rPr>
            <w:rFonts w:hint="eastAsia"/>
          </w:rPr>
          <w:delText xml:space="preserve"> </w:delText>
        </w:r>
        <w:r w:rsidDel="007D1716">
          <w:rPr>
            <w:rFonts w:ascii="仿宋" w:eastAsia="仿宋" w:hAnsi="仿宋" w:cs="仿宋" w:hint="eastAsia"/>
            <w:sz w:val="32"/>
            <w:szCs w:val="32"/>
          </w:rPr>
          <w:delText>根据国家现行有关政策、法律、法规，深度结合我院现有条件和需求，为我院院区医疗用房及其配套用房进行科学、合理、高效的医疗流程优化与规划，提供项目前期项目建议书和可行性研究报告书等阶段相关工艺流程咨询服务（附图，包括但不限于工艺流程布局图、重要节点效果图）。</w:delText>
        </w:r>
      </w:del>
    </w:p>
    <w:p w14:paraId="47562E37" w14:textId="0308B2AC" w:rsidR="002F0ED0" w:rsidDel="007D1716" w:rsidRDefault="00000000">
      <w:pPr>
        <w:spacing w:line="360" w:lineRule="auto"/>
        <w:ind w:firstLineChars="200" w:firstLine="640"/>
        <w:rPr>
          <w:del w:id="45" w:author="netuser" w:date="2026-02-11T17:43:00Z" w16du:dateUtc="2026-02-11T09:43:00Z"/>
          <w:rFonts w:ascii="仿宋" w:eastAsia="仿宋" w:hAnsi="仿宋" w:cs="仿宋" w:hint="eastAsia"/>
          <w:sz w:val="32"/>
          <w:szCs w:val="32"/>
        </w:rPr>
      </w:pPr>
      <w:del w:id="46" w:author="netuser" w:date="2026-02-11T17:43:00Z" w16du:dateUtc="2026-02-11T09:43:00Z">
        <w:r w:rsidDel="007D1716">
          <w:rPr>
            <w:rFonts w:ascii="仿宋" w:eastAsia="仿宋" w:hAnsi="仿宋" w:cs="仿宋" w:hint="eastAsia"/>
            <w:sz w:val="32"/>
            <w:szCs w:val="32"/>
          </w:rPr>
          <w:delText>2.</w:delText>
        </w:r>
        <w:r w:rsidDel="007D1716">
          <w:rPr>
            <w:rFonts w:hint="eastAsia"/>
          </w:rPr>
          <w:delText xml:space="preserve"> </w:delText>
        </w:r>
        <w:r w:rsidDel="007D1716">
          <w:rPr>
            <w:rFonts w:ascii="仿宋" w:eastAsia="仿宋" w:hAnsi="仿宋" w:cs="仿宋" w:hint="eastAsia"/>
            <w:sz w:val="32"/>
            <w:szCs w:val="32"/>
          </w:rPr>
          <w:delText>合同签订及乙方收齐项目相关基础资料后，根据项目建议书和可行性研究报告书的编制进度，积极、及时地配合并完成项目建议书和可行性研究报告书阶段的相关工艺流程咨询工作，并配合相关立项审批部门的审核工作。项目建议书/可行性研究报告书经相关审批部门批复后，出具4套正式纸质工艺流程咨询成果文件给甲方，并附电子文档各1份。</w:delText>
        </w:r>
      </w:del>
    </w:p>
    <w:p w14:paraId="60CD6D3F" w14:textId="4BE908D0" w:rsidR="002F0ED0" w:rsidDel="007D1716" w:rsidRDefault="00000000">
      <w:pPr>
        <w:numPr>
          <w:ilvl w:val="0"/>
          <w:numId w:val="1"/>
        </w:numPr>
        <w:tabs>
          <w:tab w:val="left" w:pos="7740"/>
        </w:tabs>
        <w:spacing w:line="520" w:lineRule="exact"/>
        <w:ind w:firstLineChars="200" w:firstLine="643"/>
        <w:rPr>
          <w:del w:id="47" w:author="netuser" w:date="2026-02-11T17:43:00Z" w16du:dateUtc="2026-02-11T09:43:00Z"/>
          <w:rFonts w:ascii="仿宋" w:eastAsia="仿宋" w:hAnsi="仿宋" w:hint="eastAsia"/>
          <w:b/>
          <w:bCs/>
          <w:sz w:val="32"/>
          <w:szCs w:val="32"/>
        </w:rPr>
      </w:pPr>
      <w:del w:id="48" w:author="netuser" w:date="2026-02-11T17:43:00Z" w16du:dateUtc="2026-02-11T09:43:00Z">
        <w:r w:rsidDel="007D1716">
          <w:rPr>
            <w:rFonts w:ascii="仿宋" w:eastAsia="仿宋" w:hAnsi="仿宋" w:hint="eastAsia"/>
            <w:b/>
            <w:bCs/>
            <w:sz w:val="32"/>
            <w:szCs w:val="32"/>
          </w:rPr>
          <w:delText>项目预算（最高限价）及报价方式</w:delText>
        </w:r>
      </w:del>
    </w:p>
    <w:p w14:paraId="40840CB3" w14:textId="08E887E2" w:rsidR="002F0ED0" w:rsidDel="007D1716" w:rsidRDefault="00000000">
      <w:pPr>
        <w:pStyle w:val="2"/>
        <w:ind w:firstLine="640"/>
        <w:rPr>
          <w:del w:id="49" w:author="netuser" w:date="2026-02-11T17:43:00Z" w16du:dateUtc="2026-02-11T09:43:00Z"/>
          <w:rFonts w:ascii="仿宋" w:eastAsia="仿宋" w:hAnsi="仿宋" w:cs="仿宋" w:hint="eastAsia"/>
          <w:sz w:val="32"/>
          <w:szCs w:val="32"/>
        </w:rPr>
        <w:pPrChange w:id="50" w:author="netuser" w:date="2026-02-11T15:18:00Z" w16du:dateUtc="2026-02-11T07:18:00Z">
          <w:pPr>
            <w:spacing w:line="360" w:lineRule="auto"/>
            <w:ind w:firstLineChars="200" w:firstLine="640"/>
          </w:pPr>
        </w:pPrChange>
      </w:pPr>
      <w:del w:id="51" w:author="netuser" w:date="2026-02-11T17:43:00Z" w16du:dateUtc="2026-02-11T09:43:00Z">
        <w:r w:rsidDel="007D1716">
          <w:rPr>
            <w:rFonts w:ascii="仿宋" w:eastAsia="仿宋" w:hAnsi="仿宋" w:cs="仿宋" w:hint="eastAsia"/>
            <w:sz w:val="32"/>
            <w:szCs w:val="32"/>
          </w:rPr>
          <w:delText>1.</w:delText>
        </w:r>
      </w:del>
      <w:del w:id="52" w:author="netuser" w:date="2026-02-11T15:16:00Z" w16du:dateUtc="2026-02-11T07:16:00Z">
        <w:r w:rsidDel="004D67A7">
          <w:rPr>
            <w:rFonts w:hint="eastAsia"/>
          </w:rPr>
          <w:delText xml:space="preserve"> </w:delText>
        </w:r>
        <w:r w:rsidDel="004D67A7">
          <w:rPr>
            <w:rFonts w:ascii="仿宋" w:eastAsia="仿宋" w:hAnsi="仿宋" w:cs="仿宋" w:hint="eastAsia"/>
            <w:sz w:val="32"/>
            <w:szCs w:val="32"/>
          </w:rPr>
          <w:delText>最高限价：人民币42.31万元。</w:delText>
        </w:r>
      </w:del>
      <w:bookmarkStart w:id="53" w:name="OLE_LINK3"/>
    </w:p>
    <w:bookmarkEnd w:id="53"/>
    <w:p w14:paraId="24E7F683" w14:textId="3D293748" w:rsidR="002F0ED0" w:rsidDel="004D67A7" w:rsidRDefault="00000000">
      <w:pPr>
        <w:pStyle w:val="2"/>
        <w:ind w:firstLine="640"/>
        <w:rPr>
          <w:del w:id="54" w:author="netuser" w:date="2026-02-11T15:18:00Z" w16du:dateUtc="2026-02-11T07:18:00Z"/>
          <w:rFonts w:ascii="仿宋" w:eastAsia="仿宋" w:hAnsi="仿宋" w:cs="仿宋" w:hint="eastAsia"/>
          <w:sz w:val="32"/>
          <w:szCs w:val="32"/>
        </w:rPr>
      </w:pPr>
      <w:del w:id="55" w:author="netuser" w:date="2026-02-11T15:18:00Z" w16du:dateUtc="2026-02-11T07:18:00Z">
        <w:r w:rsidDel="004D67A7">
          <w:rPr>
            <w:rFonts w:ascii="仿宋" w:eastAsia="仿宋" w:hAnsi="仿宋" w:cs="仿宋" w:hint="eastAsia"/>
            <w:sz w:val="32"/>
            <w:szCs w:val="32"/>
          </w:rPr>
          <w:delText>2.项目报价采用总金额和下浮率相结合的方式</w:delText>
        </w:r>
        <w:r w:rsidR="001167CE" w:rsidDel="004D67A7">
          <w:rPr>
            <w:rFonts w:ascii="仿宋" w:eastAsia="仿宋" w:hAnsi="仿宋" w:cs="仿宋" w:hint="eastAsia"/>
            <w:sz w:val="32"/>
            <w:szCs w:val="32"/>
          </w:rPr>
          <w:delText>，</w:delText>
        </w:r>
        <w:r w:rsidDel="004D67A7">
          <w:rPr>
            <w:rFonts w:ascii="仿宋" w:eastAsia="仿宋" w:hAnsi="仿宋" w:cs="仿宋" w:hint="eastAsia"/>
            <w:sz w:val="32"/>
            <w:szCs w:val="32"/>
          </w:rPr>
          <w:delText>（</w:delText>
        </w:r>
        <w:commentRangeStart w:id="56"/>
        <w:commentRangeEnd w:id="56"/>
        <w:r w:rsidDel="004D67A7">
          <w:commentReference w:id="56"/>
        </w:r>
        <w:r w:rsidR="001167CE" w:rsidDel="004D67A7">
          <w:rPr>
            <w:rFonts w:ascii="仿宋" w:eastAsia="仿宋" w:hAnsi="仿宋" w:cs="仿宋" w:hint="eastAsia"/>
            <w:sz w:val="32"/>
            <w:szCs w:val="32"/>
          </w:rPr>
          <w:delText>当总金额与下浮率不一致时以下浮率为准</w:delText>
        </w:r>
        <w:r w:rsidDel="004D67A7">
          <w:rPr>
            <w:rFonts w:ascii="仿宋" w:eastAsia="仿宋" w:hAnsi="仿宋" w:cs="仿宋" w:hint="eastAsia"/>
            <w:sz w:val="32"/>
            <w:szCs w:val="32"/>
          </w:rPr>
          <w:delText>）。</w:delText>
        </w:r>
      </w:del>
    </w:p>
    <w:p w14:paraId="71E8BE01" w14:textId="2F436522" w:rsidR="002F0ED0" w:rsidDel="007D1716" w:rsidRDefault="00000000">
      <w:pPr>
        <w:spacing w:line="360" w:lineRule="auto"/>
        <w:ind w:firstLineChars="200" w:firstLine="640"/>
        <w:rPr>
          <w:del w:id="57" w:author="netuser" w:date="2026-02-11T17:43:00Z" w16du:dateUtc="2026-02-11T09:43:00Z"/>
          <w:rFonts w:ascii="仿宋" w:eastAsia="仿宋" w:hAnsi="仿宋" w:cs="仿宋" w:hint="eastAsia"/>
          <w:sz w:val="32"/>
          <w:szCs w:val="32"/>
        </w:rPr>
      </w:pPr>
      <w:del w:id="58" w:author="netuser" w:date="2026-02-11T15:18:00Z" w16du:dateUtc="2026-02-11T07:18:00Z">
        <w:r w:rsidDel="004D67A7">
          <w:rPr>
            <w:rFonts w:ascii="仿宋" w:eastAsia="仿宋" w:hAnsi="仿宋" w:cs="仿宋" w:hint="eastAsia"/>
            <w:sz w:val="32"/>
            <w:szCs w:val="32"/>
          </w:rPr>
          <w:delText>3</w:delText>
        </w:r>
      </w:del>
      <w:del w:id="59" w:author="netuser" w:date="2026-02-11T17:43:00Z" w16du:dateUtc="2026-02-11T09:43:00Z">
        <w:r w:rsidDel="007D1716">
          <w:rPr>
            <w:rFonts w:ascii="仿宋" w:eastAsia="仿宋" w:hAnsi="仿宋" w:cs="仿宋" w:hint="eastAsia"/>
            <w:sz w:val="32"/>
            <w:szCs w:val="32"/>
          </w:rPr>
          <w:delText>.供应商所报的总价高于限价为无效报价，取消该供应商的竞价资格，不足三家报价的，需重新公开询价采购。</w:delText>
        </w:r>
      </w:del>
    </w:p>
    <w:p w14:paraId="08CE11F8" w14:textId="688BDDD4" w:rsidR="002F0ED0" w:rsidDel="007D1716" w:rsidRDefault="00000000">
      <w:pPr>
        <w:spacing w:line="360" w:lineRule="auto"/>
        <w:ind w:firstLineChars="200" w:firstLine="640"/>
        <w:rPr>
          <w:del w:id="60" w:author="netuser" w:date="2026-02-11T17:43:00Z" w16du:dateUtc="2026-02-11T09:43:00Z"/>
          <w:rFonts w:ascii="仿宋" w:eastAsia="仿宋" w:hAnsi="仿宋" w:cs="仿宋" w:hint="eastAsia"/>
          <w:sz w:val="32"/>
          <w:szCs w:val="32"/>
        </w:rPr>
      </w:pPr>
      <w:del w:id="61" w:author="netuser" w:date="2026-02-11T15:18:00Z" w16du:dateUtc="2026-02-11T07:18:00Z">
        <w:r w:rsidDel="004D67A7">
          <w:rPr>
            <w:rFonts w:ascii="仿宋" w:eastAsia="仿宋" w:hAnsi="仿宋" w:cs="仿宋" w:hint="eastAsia"/>
            <w:sz w:val="32"/>
            <w:szCs w:val="32"/>
          </w:rPr>
          <w:delText>4</w:delText>
        </w:r>
      </w:del>
      <w:bookmarkStart w:id="62" w:name="OLE_LINK16"/>
      <w:del w:id="63" w:author="netuser" w:date="2026-02-11T17:43:00Z" w16du:dateUtc="2026-02-11T09:43:00Z">
        <w:r w:rsidDel="007D1716">
          <w:rPr>
            <w:rFonts w:ascii="仿宋" w:eastAsia="仿宋" w:hAnsi="仿宋" w:cs="仿宋" w:hint="eastAsia"/>
            <w:sz w:val="32"/>
            <w:szCs w:val="32"/>
          </w:rPr>
          <w:delText>.本项目按照实际建安费结合</w:delText>
        </w:r>
      </w:del>
      <w:del w:id="64" w:author="netuser" w:date="2026-02-11T15:35:00Z" w16du:dateUtc="2026-02-11T07:35:00Z">
        <w:r w:rsidDel="00BA7673">
          <w:rPr>
            <w:rFonts w:ascii="仿宋" w:eastAsia="仿宋" w:hAnsi="仿宋" w:cs="仿宋" w:hint="eastAsia"/>
            <w:sz w:val="32"/>
            <w:szCs w:val="32"/>
          </w:rPr>
          <w:delText>报价</w:delText>
        </w:r>
      </w:del>
      <w:del w:id="65" w:author="netuser" w:date="2026-02-11T17:43:00Z" w16du:dateUtc="2026-02-11T09:43:00Z">
        <w:r w:rsidDel="007D1716">
          <w:rPr>
            <w:rFonts w:ascii="仿宋" w:eastAsia="仿宋" w:hAnsi="仿宋" w:cs="仿宋" w:hint="eastAsia"/>
            <w:sz w:val="32"/>
            <w:szCs w:val="32"/>
          </w:rPr>
          <w:delText>下浮率按实际结算，超出暂定合同价的按暂定合同价结算。最终合同价格以我院相关部门审核后为准。</w:delText>
        </w:r>
      </w:del>
    </w:p>
    <w:tbl>
      <w:tblPr>
        <w:tblStyle w:val="af3"/>
        <w:tblW w:w="0" w:type="auto"/>
        <w:tblLook w:val="04A0" w:firstRow="1" w:lastRow="0" w:firstColumn="1" w:lastColumn="0" w:noHBand="0" w:noVBand="1"/>
      </w:tblPr>
      <w:tblGrid>
        <w:gridCol w:w="581"/>
        <w:gridCol w:w="1396"/>
        <w:gridCol w:w="1137"/>
        <w:gridCol w:w="709"/>
        <w:gridCol w:w="708"/>
        <w:gridCol w:w="993"/>
        <w:gridCol w:w="1250"/>
        <w:gridCol w:w="1522"/>
      </w:tblGrid>
      <w:tr w:rsidR="002F0ED0" w:rsidDel="007D1716" w14:paraId="0AEBD70D" w14:textId="54A12024">
        <w:trPr>
          <w:trHeight w:val="760"/>
          <w:del w:id="66" w:author="netuser" w:date="2026-02-11T17:43:00Z"/>
        </w:trPr>
        <w:tc>
          <w:tcPr>
            <w:tcW w:w="581" w:type="dxa"/>
            <w:vAlign w:val="center"/>
          </w:tcPr>
          <w:bookmarkEnd w:id="62"/>
          <w:p w14:paraId="0DB45E0B" w14:textId="5A948AC4" w:rsidR="002F0ED0" w:rsidDel="007D1716" w:rsidRDefault="00000000">
            <w:pPr>
              <w:pStyle w:val="2"/>
              <w:ind w:firstLineChars="0" w:firstLine="0"/>
              <w:jc w:val="center"/>
              <w:rPr>
                <w:del w:id="67" w:author="netuser" w:date="2026-02-11T17:43:00Z" w16du:dateUtc="2026-02-11T09:43:00Z"/>
                <w:rFonts w:ascii="仿宋" w:eastAsia="仿宋" w:hAnsi="仿宋" w:hint="eastAsia"/>
              </w:rPr>
            </w:pPr>
            <w:del w:id="68" w:author="netuser" w:date="2026-02-11T17:43:00Z" w16du:dateUtc="2026-02-11T09:43:00Z">
              <w:r w:rsidDel="007D1716">
                <w:rPr>
                  <w:rFonts w:ascii="仿宋" w:eastAsia="仿宋" w:hAnsi="仿宋" w:cs="宋体" w:hint="eastAsia"/>
                  <w:b/>
                  <w:bCs/>
                  <w:color w:val="000000"/>
                  <w:kern w:val="0"/>
                  <w:sz w:val="22"/>
                  <w:szCs w:val="22"/>
                </w:rPr>
                <w:delText>序号</w:delText>
              </w:r>
            </w:del>
          </w:p>
        </w:tc>
        <w:tc>
          <w:tcPr>
            <w:tcW w:w="1396" w:type="dxa"/>
            <w:vAlign w:val="center"/>
          </w:tcPr>
          <w:p w14:paraId="5B887714" w14:textId="7C690626" w:rsidR="002F0ED0" w:rsidDel="007D1716" w:rsidRDefault="00000000">
            <w:pPr>
              <w:pStyle w:val="2"/>
              <w:ind w:firstLineChars="0" w:firstLine="0"/>
              <w:jc w:val="center"/>
              <w:rPr>
                <w:del w:id="69" w:author="netuser" w:date="2026-02-11T17:43:00Z" w16du:dateUtc="2026-02-11T09:43:00Z"/>
                <w:rFonts w:ascii="仿宋" w:eastAsia="仿宋" w:hAnsi="仿宋" w:hint="eastAsia"/>
              </w:rPr>
            </w:pPr>
            <w:del w:id="70" w:author="netuser" w:date="2026-02-11T17:43:00Z" w16du:dateUtc="2026-02-11T09:43:00Z">
              <w:r w:rsidDel="007D1716">
                <w:rPr>
                  <w:rFonts w:ascii="仿宋" w:eastAsia="仿宋" w:hAnsi="仿宋" w:cs="宋体" w:hint="eastAsia"/>
                  <w:b/>
                  <w:bCs/>
                  <w:color w:val="000000"/>
                  <w:kern w:val="0"/>
                  <w:sz w:val="22"/>
                  <w:szCs w:val="22"/>
                </w:rPr>
                <w:delText>项目内容</w:delText>
              </w:r>
            </w:del>
          </w:p>
        </w:tc>
        <w:tc>
          <w:tcPr>
            <w:tcW w:w="1137" w:type="dxa"/>
            <w:vAlign w:val="center"/>
          </w:tcPr>
          <w:p w14:paraId="1D4D251E" w14:textId="669DDBB3" w:rsidR="002F0ED0" w:rsidDel="007D1716" w:rsidRDefault="00000000">
            <w:pPr>
              <w:pStyle w:val="2"/>
              <w:ind w:firstLineChars="0" w:firstLine="0"/>
              <w:jc w:val="center"/>
              <w:rPr>
                <w:del w:id="71" w:author="netuser" w:date="2026-02-11T17:43:00Z" w16du:dateUtc="2026-02-11T09:43:00Z"/>
                <w:rFonts w:ascii="仿宋" w:eastAsia="仿宋" w:hAnsi="仿宋" w:cs="宋体" w:hint="eastAsia"/>
                <w:b/>
                <w:bCs/>
                <w:color w:val="000000"/>
                <w:kern w:val="0"/>
                <w:sz w:val="22"/>
                <w:szCs w:val="22"/>
              </w:rPr>
            </w:pPr>
            <w:del w:id="72" w:author="netuser" w:date="2026-02-11T17:43:00Z" w16du:dateUtc="2026-02-11T09:43:00Z">
              <w:r w:rsidDel="007D1716">
                <w:rPr>
                  <w:rFonts w:ascii="仿宋" w:eastAsia="仿宋" w:hAnsi="仿宋" w:cs="宋体" w:hint="eastAsia"/>
                  <w:b/>
                  <w:bCs/>
                  <w:color w:val="000000"/>
                  <w:kern w:val="0"/>
                  <w:sz w:val="22"/>
                  <w:szCs w:val="22"/>
                </w:rPr>
                <w:delText>建安费</w:delText>
              </w:r>
            </w:del>
          </w:p>
          <w:p w14:paraId="3395A420" w14:textId="6051C7B4" w:rsidR="002F0ED0" w:rsidDel="007D1716" w:rsidRDefault="00000000">
            <w:pPr>
              <w:pStyle w:val="2"/>
              <w:ind w:firstLineChars="0" w:firstLine="0"/>
              <w:jc w:val="center"/>
              <w:rPr>
                <w:del w:id="73" w:author="netuser" w:date="2026-02-11T17:43:00Z" w16du:dateUtc="2026-02-11T09:43:00Z"/>
                <w:rFonts w:ascii="仿宋" w:eastAsia="仿宋" w:hAnsi="仿宋" w:hint="eastAsia"/>
              </w:rPr>
            </w:pPr>
            <w:del w:id="74" w:author="netuser" w:date="2026-02-11T17:43:00Z" w16du:dateUtc="2026-02-11T09:43:00Z">
              <w:r w:rsidDel="007D1716">
                <w:rPr>
                  <w:rFonts w:ascii="仿宋" w:eastAsia="仿宋" w:hAnsi="仿宋" w:cs="宋体" w:hint="eastAsia"/>
                  <w:b/>
                  <w:bCs/>
                  <w:color w:val="000000"/>
                  <w:sz w:val="22"/>
                  <w:szCs w:val="22"/>
                </w:rPr>
                <w:delText>（万元）</w:delText>
              </w:r>
            </w:del>
          </w:p>
        </w:tc>
        <w:tc>
          <w:tcPr>
            <w:tcW w:w="709" w:type="dxa"/>
            <w:vAlign w:val="center"/>
          </w:tcPr>
          <w:p w14:paraId="0EC62A42" w14:textId="5D3B955E" w:rsidR="002F0ED0" w:rsidDel="007D1716" w:rsidRDefault="00000000">
            <w:pPr>
              <w:pStyle w:val="2"/>
              <w:ind w:firstLineChars="0" w:firstLine="0"/>
              <w:jc w:val="center"/>
              <w:rPr>
                <w:del w:id="75" w:author="netuser" w:date="2026-02-11T17:43:00Z" w16du:dateUtc="2026-02-11T09:43:00Z"/>
                <w:rFonts w:ascii="仿宋" w:eastAsia="仿宋" w:hAnsi="仿宋" w:hint="eastAsia"/>
              </w:rPr>
            </w:pPr>
            <w:del w:id="76" w:author="netuser" w:date="2026-02-11T17:43:00Z" w16du:dateUtc="2026-02-11T09:43:00Z">
              <w:r w:rsidDel="007D1716">
                <w:rPr>
                  <w:rFonts w:ascii="仿宋" w:eastAsia="仿宋" w:hAnsi="仿宋" w:cs="宋体" w:hint="eastAsia"/>
                  <w:b/>
                  <w:bCs/>
                  <w:color w:val="000000"/>
                  <w:kern w:val="0"/>
                  <w:sz w:val="22"/>
                  <w:szCs w:val="22"/>
                </w:rPr>
                <w:delText>行业系数</w:delText>
              </w:r>
            </w:del>
          </w:p>
        </w:tc>
        <w:tc>
          <w:tcPr>
            <w:tcW w:w="708" w:type="dxa"/>
            <w:vAlign w:val="center"/>
          </w:tcPr>
          <w:p w14:paraId="634FD627" w14:textId="52C2431A" w:rsidR="002F0ED0" w:rsidDel="007D1716" w:rsidRDefault="00000000">
            <w:pPr>
              <w:pStyle w:val="2"/>
              <w:ind w:firstLineChars="0" w:firstLine="0"/>
              <w:jc w:val="center"/>
              <w:rPr>
                <w:del w:id="77" w:author="netuser" w:date="2026-02-11T17:43:00Z" w16du:dateUtc="2026-02-11T09:43:00Z"/>
                <w:rFonts w:ascii="仿宋" w:eastAsia="仿宋" w:hAnsi="仿宋" w:hint="eastAsia"/>
              </w:rPr>
            </w:pPr>
            <w:del w:id="78" w:author="netuser" w:date="2026-02-11T17:43:00Z" w16du:dateUtc="2026-02-11T09:43:00Z">
              <w:r w:rsidDel="007D1716">
                <w:rPr>
                  <w:rFonts w:ascii="仿宋" w:eastAsia="仿宋" w:hAnsi="仿宋" w:cs="宋体" w:hint="eastAsia"/>
                  <w:b/>
                  <w:bCs/>
                  <w:color w:val="000000"/>
                  <w:kern w:val="0"/>
                  <w:sz w:val="22"/>
                  <w:szCs w:val="22"/>
                </w:rPr>
                <w:delText>复杂系数</w:delText>
              </w:r>
            </w:del>
          </w:p>
        </w:tc>
        <w:tc>
          <w:tcPr>
            <w:tcW w:w="993" w:type="dxa"/>
            <w:vAlign w:val="center"/>
          </w:tcPr>
          <w:p w14:paraId="08D78E82" w14:textId="519E4802" w:rsidR="002F0ED0" w:rsidDel="007D1716" w:rsidRDefault="00000000">
            <w:pPr>
              <w:pStyle w:val="2"/>
              <w:ind w:firstLineChars="0" w:firstLine="0"/>
              <w:jc w:val="center"/>
              <w:rPr>
                <w:del w:id="79" w:author="netuser" w:date="2026-02-11T17:43:00Z" w16du:dateUtc="2026-02-11T09:43:00Z"/>
                <w:rFonts w:ascii="仿宋" w:eastAsia="仿宋" w:hAnsi="仿宋" w:hint="eastAsia"/>
              </w:rPr>
            </w:pPr>
            <w:del w:id="80" w:author="netuser" w:date="2026-02-11T17:43:00Z" w16du:dateUtc="2026-02-11T09:43:00Z">
              <w:r w:rsidDel="007D1716">
                <w:rPr>
                  <w:rFonts w:ascii="仿宋" w:eastAsia="仿宋" w:hAnsi="仿宋" w:cs="宋体" w:hint="eastAsia"/>
                  <w:b/>
                  <w:bCs/>
                  <w:color w:val="000000"/>
                  <w:kern w:val="0"/>
                  <w:sz w:val="22"/>
                  <w:szCs w:val="22"/>
                </w:rPr>
                <w:delText>附加调整系数</w:delText>
              </w:r>
            </w:del>
          </w:p>
        </w:tc>
        <w:tc>
          <w:tcPr>
            <w:tcW w:w="1250" w:type="dxa"/>
            <w:vAlign w:val="center"/>
          </w:tcPr>
          <w:p w14:paraId="5082B9C3" w14:textId="0A695469" w:rsidR="002F0ED0" w:rsidDel="007D1716" w:rsidRDefault="00000000">
            <w:pPr>
              <w:pStyle w:val="2"/>
              <w:ind w:firstLineChars="0" w:firstLine="0"/>
              <w:jc w:val="center"/>
              <w:rPr>
                <w:del w:id="81" w:author="netuser" w:date="2026-02-11T17:43:00Z" w16du:dateUtc="2026-02-11T09:43:00Z"/>
                <w:rFonts w:ascii="仿宋" w:eastAsia="仿宋" w:hAnsi="仿宋" w:cs="宋体" w:hint="eastAsia"/>
                <w:b/>
                <w:bCs/>
                <w:color w:val="000000"/>
                <w:kern w:val="0"/>
                <w:sz w:val="22"/>
                <w:szCs w:val="22"/>
              </w:rPr>
            </w:pPr>
            <w:del w:id="82" w:author="netuser" w:date="2026-02-11T17:43:00Z" w16du:dateUtc="2026-02-11T09:43:00Z">
              <w:r w:rsidDel="007D1716">
                <w:rPr>
                  <w:rFonts w:ascii="仿宋" w:eastAsia="仿宋" w:hAnsi="仿宋" w:cs="宋体" w:hint="eastAsia"/>
                  <w:b/>
                  <w:bCs/>
                  <w:color w:val="000000"/>
                  <w:kern w:val="0"/>
                  <w:sz w:val="22"/>
                  <w:szCs w:val="22"/>
                </w:rPr>
                <w:delText>标准收费</w:delText>
              </w:r>
            </w:del>
          </w:p>
          <w:p w14:paraId="421D51F2" w14:textId="4A255B5D" w:rsidR="002F0ED0" w:rsidDel="007D1716" w:rsidRDefault="00000000">
            <w:pPr>
              <w:pStyle w:val="2"/>
              <w:ind w:firstLineChars="0" w:firstLine="0"/>
              <w:jc w:val="center"/>
              <w:rPr>
                <w:del w:id="83" w:author="netuser" w:date="2026-02-11T17:43:00Z" w16du:dateUtc="2026-02-11T09:43:00Z"/>
                <w:rFonts w:ascii="仿宋" w:eastAsia="仿宋" w:hAnsi="仿宋" w:hint="eastAsia"/>
              </w:rPr>
            </w:pPr>
            <w:del w:id="84" w:author="netuser" w:date="2026-02-11T17:43:00Z" w16du:dateUtc="2026-02-11T09:43:00Z">
              <w:r w:rsidDel="007D1716">
                <w:rPr>
                  <w:rFonts w:ascii="仿宋" w:eastAsia="仿宋" w:hAnsi="仿宋" w:cs="宋体" w:hint="eastAsia"/>
                  <w:b/>
                  <w:bCs/>
                  <w:color w:val="000000"/>
                  <w:sz w:val="22"/>
                  <w:szCs w:val="22"/>
                </w:rPr>
                <w:delText>（万元）</w:delText>
              </w:r>
            </w:del>
          </w:p>
        </w:tc>
        <w:tc>
          <w:tcPr>
            <w:tcW w:w="1522" w:type="dxa"/>
            <w:vAlign w:val="center"/>
          </w:tcPr>
          <w:p w14:paraId="79DD7E29" w14:textId="1D1F9079" w:rsidR="002F0ED0" w:rsidDel="007D1716" w:rsidRDefault="00000000">
            <w:pPr>
              <w:pStyle w:val="2"/>
              <w:ind w:firstLineChars="0" w:firstLine="0"/>
              <w:jc w:val="center"/>
              <w:rPr>
                <w:del w:id="85" w:author="netuser" w:date="2026-02-11T17:43:00Z" w16du:dateUtc="2026-02-11T09:43:00Z"/>
                <w:rFonts w:ascii="仿宋" w:eastAsia="仿宋" w:hAnsi="仿宋" w:cs="宋体" w:hint="eastAsia"/>
                <w:b/>
                <w:bCs/>
                <w:color w:val="000000"/>
                <w:kern w:val="0"/>
                <w:sz w:val="22"/>
                <w:szCs w:val="22"/>
              </w:rPr>
            </w:pPr>
            <w:del w:id="86" w:author="netuser" w:date="2026-02-11T17:43:00Z" w16du:dateUtc="2026-02-11T09:43:00Z">
              <w:r w:rsidDel="007D1716">
                <w:rPr>
                  <w:rFonts w:ascii="仿宋" w:eastAsia="仿宋" w:hAnsi="仿宋" w:cs="宋体" w:hint="eastAsia"/>
                  <w:b/>
                  <w:bCs/>
                  <w:color w:val="000000"/>
                  <w:kern w:val="0"/>
                  <w:sz w:val="22"/>
                  <w:szCs w:val="22"/>
                </w:rPr>
                <w:delText>市场下浮率</w:delText>
              </w:r>
            </w:del>
          </w:p>
          <w:p w14:paraId="413DF583" w14:textId="70291729" w:rsidR="002F0ED0" w:rsidDel="007D1716" w:rsidRDefault="00000000">
            <w:pPr>
              <w:pStyle w:val="2"/>
              <w:ind w:firstLineChars="0" w:firstLine="0"/>
              <w:jc w:val="center"/>
              <w:rPr>
                <w:del w:id="87" w:author="netuser" w:date="2026-02-11T17:43:00Z" w16du:dateUtc="2026-02-11T09:43:00Z"/>
                <w:rFonts w:ascii="仿宋" w:eastAsia="仿宋" w:hAnsi="仿宋" w:cs="宋体" w:hint="eastAsia"/>
                <w:b/>
                <w:bCs/>
                <w:color w:val="000000"/>
                <w:kern w:val="0"/>
                <w:sz w:val="22"/>
                <w:szCs w:val="22"/>
              </w:rPr>
            </w:pPr>
            <w:del w:id="88" w:author="netuser" w:date="2026-02-11T17:43:00Z" w16du:dateUtc="2026-02-11T09:43:00Z">
              <w:r w:rsidDel="007D1716">
                <w:rPr>
                  <w:rFonts w:ascii="仿宋" w:eastAsia="仿宋" w:hAnsi="仿宋" w:cs="宋体" w:hint="eastAsia"/>
                  <w:b/>
                  <w:bCs/>
                  <w:color w:val="000000"/>
                  <w:kern w:val="0"/>
                  <w:sz w:val="22"/>
                  <w:szCs w:val="22"/>
                </w:rPr>
                <w:delText>32%下浮后最高限价金额</w:delText>
              </w:r>
            </w:del>
          </w:p>
          <w:p w14:paraId="01007DEE" w14:textId="5396A0BC" w:rsidR="002F0ED0" w:rsidDel="007D1716" w:rsidRDefault="00000000">
            <w:pPr>
              <w:pStyle w:val="2"/>
              <w:ind w:firstLineChars="0" w:firstLine="0"/>
              <w:jc w:val="center"/>
              <w:rPr>
                <w:del w:id="89" w:author="netuser" w:date="2026-02-11T17:43:00Z" w16du:dateUtc="2026-02-11T09:43:00Z"/>
                <w:rFonts w:ascii="仿宋" w:eastAsia="仿宋" w:hAnsi="仿宋" w:cs="宋体" w:hint="eastAsia"/>
                <w:b/>
                <w:bCs/>
                <w:color w:val="000000"/>
                <w:kern w:val="0"/>
                <w:sz w:val="22"/>
                <w:szCs w:val="22"/>
              </w:rPr>
            </w:pPr>
            <w:del w:id="90" w:author="netuser" w:date="2026-02-11T17:43:00Z" w16du:dateUtc="2026-02-11T09:43:00Z">
              <w:r w:rsidDel="007D1716">
                <w:rPr>
                  <w:rFonts w:ascii="仿宋" w:eastAsia="仿宋" w:hAnsi="仿宋" w:cs="宋体" w:hint="eastAsia"/>
                  <w:b/>
                  <w:bCs/>
                  <w:color w:val="000000"/>
                  <w:kern w:val="0"/>
                  <w:sz w:val="22"/>
                  <w:szCs w:val="22"/>
                </w:rPr>
                <w:delText>（万元）</w:delText>
              </w:r>
            </w:del>
          </w:p>
        </w:tc>
      </w:tr>
      <w:tr w:rsidR="002F0ED0" w:rsidDel="007D1716" w14:paraId="0DDB7618" w14:textId="21C62303">
        <w:trPr>
          <w:trHeight w:val="698"/>
          <w:del w:id="91" w:author="netuser" w:date="2026-02-11T17:43:00Z"/>
        </w:trPr>
        <w:tc>
          <w:tcPr>
            <w:tcW w:w="581" w:type="dxa"/>
            <w:vAlign w:val="center"/>
          </w:tcPr>
          <w:p w14:paraId="14A5BB0F" w14:textId="6E9F3E19" w:rsidR="002F0ED0" w:rsidDel="007D1716" w:rsidRDefault="00000000">
            <w:pPr>
              <w:pStyle w:val="2"/>
              <w:tabs>
                <w:tab w:val="left" w:pos="510"/>
              </w:tabs>
              <w:ind w:firstLineChars="0" w:firstLine="0"/>
              <w:jc w:val="center"/>
              <w:rPr>
                <w:del w:id="92" w:author="netuser" w:date="2026-02-11T17:43:00Z" w16du:dateUtc="2026-02-11T09:43:00Z"/>
                <w:rFonts w:ascii="仿宋" w:eastAsia="仿宋" w:hAnsi="仿宋" w:hint="eastAsia"/>
              </w:rPr>
            </w:pPr>
            <w:del w:id="93" w:author="netuser" w:date="2026-02-11T17:43:00Z" w16du:dateUtc="2026-02-11T09:43:00Z">
              <w:r w:rsidDel="007D1716">
                <w:rPr>
                  <w:rFonts w:ascii="仿宋" w:eastAsia="仿宋" w:hAnsi="仿宋" w:cs="宋体" w:hint="eastAsia"/>
                  <w:color w:val="000000"/>
                  <w:kern w:val="0"/>
                  <w:sz w:val="22"/>
                  <w:szCs w:val="22"/>
                </w:rPr>
                <w:delText>1</w:delText>
              </w:r>
            </w:del>
          </w:p>
        </w:tc>
        <w:tc>
          <w:tcPr>
            <w:tcW w:w="1396" w:type="dxa"/>
            <w:vAlign w:val="center"/>
          </w:tcPr>
          <w:p w14:paraId="3505E94E" w14:textId="19D938C1" w:rsidR="002F0ED0" w:rsidDel="007D1716" w:rsidRDefault="00000000">
            <w:pPr>
              <w:pStyle w:val="2"/>
              <w:ind w:firstLineChars="0" w:firstLine="0"/>
              <w:jc w:val="center"/>
              <w:rPr>
                <w:del w:id="94" w:author="netuser" w:date="2026-02-11T17:43:00Z" w16du:dateUtc="2026-02-11T09:43:00Z"/>
                <w:rFonts w:ascii="仿宋" w:eastAsia="仿宋" w:hAnsi="仿宋" w:hint="eastAsia"/>
              </w:rPr>
            </w:pPr>
            <w:del w:id="95" w:author="netuser" w:date="2026-02-11T17:43:00Z" w16du:dateUtc="2026-02-11T09:43:00Z">
              <w:r w:rsidDel="007D1716">
                <w:rPr>
                  <w:rFonts w:ascii="仿宋" w:eastAsia="仿宋" w:hAnsi="仿宋" w:cs="宋体" w:hint="eastAsia"/>
                  <w:color w:val="000000"/>
                  <w:kern w:val="0"/>
                  <w:sz w:val="22"/>
                  <w:szCs w:val="22"/>
                </w:rPr>
                <w:delText>工艺流程方案设计</w:delText>
              </w:r>
            </w:del>
          </w:p>
        </w:tc>
        <w:tc>
          <w:tcPr>
            <w:tcW w:w="1137" w:type="dxa"/>
            <w:vAlign w:val="center"/>
          </w:tcPr>
          <w:p w14:paraId="3ED43608" w14:textId="1C42052E" w:rsidR="002F0ED0" w:rsidDel="007D1716" w:rsidRDefault="00000000">
            <w:pPr>
              <w:pStyle w:val="2"/>
              <w:ind w:firstLineChars="0" w:firstLine="0"/>
              <w:jc w:val="center"/>
              <w:rPr>
                <w:del w:id="96" w:author="netuser" w:date="2026-02-11T17:43:00Z" w16du:dateUtc="2026-02-11T09:43:00Z"/>
                <w:rFonts w:ascii="仿宋" w:eastAsia="仿宋" w:hAnsi="仿宋" w:hint="eastAsia"/>
              </w:rPr>
            </w:pPr>
            <w:del w:id="97" w:author="netuser" w:date="2026-02-11T17:43:00Z" w16du:dateUtc="2026-02-11T09:43:00Z">
              <w:r w:rsidDel="007D1716">
                <w:rPr>
                  <w:rFonts w:ascii="仿宋" w:eastAsia="仿宋" w:hAnsi="仿宋" w:cs="宋体" w:hint="eastAsia"/>
                  <w:color w:val="000000"/>
                  <w:kern w:val="0"/>
                  <w:sz w:val="22"/>
                  <w:szCs w:val="22"/>
                </w:rPr>
                <w:delText>36800</w:delText>
              </w:r>
            </w:del>
          </w:p>
        </w:tc>
        <w:tc>
          <w:tcPr>
            <w:tcW w:w="709" w:type="dxa"/>
            <w:vAlign w:val="center"/>
          </w:tcPr>
          <w:p w14:paraId="6E29A72F" w14:textId="0500C8D1" w:rsidR="002F0ED0" w:rsidDel="007D1716" w:rsidRDefault="00000000">
            <w:pPr>
              <w:pStyle w:val="2"/>
              <w:ind w:firstLineChars="0" w:firstLine="0"/>
              <w:jc w:val="center"/>
              <w:rPr>
                <w:del w:id="98" w:author="netuser" w:date="2026-02-11T17:43:00Z" w16du:dateUtc="2026-02-11T09:43:00Z"/>
                <w:rFonts w:ascii="仿宋" w:eastAsia="仿宋" w:hAnsi="仿宋" w:hint="eastAsia"/>
              </w:rPr>
            </w:pPr>
            <w:del w:id="99" w:author="netuser" w:date="2026-02-11T17:43:00Z" w16du:dateUtc="2026-02-11T09:43:00Z">
              <w:r w:rsidDel="007D1716">
                <w:rPr>
                  <w:rFonts w:ascii="仿宋" w:eastAsia="仿宋" w:hAnsi="仿宋" w:cs="宋体" w:hint="eastAsia"/>
                  <w:color w:val="000000"/>
                  <w:kern w:val="0"/>
                  <w:sz w:val="22"/>
                  <w:szCs w:val="22"/>
                </w:rPr>
                <w:delText>1</w:delText>
              </w:r>
            </w:del>
          </w:p>
        </w:tc>
        <w:tc>
          <w:tcPr>
            <w:tcW w:w="708" w:type="dxa"/>
            <w:vAlign w:val="center"/>
          </w:tcPr>
          <w:p w14:paraId="4EFFA92A" w14:textId="3C119A9C" w:rsidR="002F0ED0" w:rsidDel="007D1716" w:rsidRDefault="00000000">
            <w:pPr>
              <w:pStyle w:val="2"/>
              <w:ind w:firstLineChars="0" w:firstLine="0"/>
              <w:jc w:val="center"/>
              <w:rPr>
                <w:del w:id="100" w:author="netuser" w:date="2026-02-11T17:43:00Z" w16du:dateUtc="2026-02-11T09:43:00Z"/>
                <w:rFonts w:ascii="仿宋" w:eastAsia="仿宋" w:hAnsi="仿宋" w:hint="eastAsia"/>
              </w:rPr>
            </w:pPr>
            <w:del w:id="101" w:author="netuser" w:date="2026-02-11T17:43:00Z" w16du:dateUtc="2026-02-11T09:43:00Z">
              <w:r w:rsidDel="007D1716">
                <w:rPr>
                  <w:rFonts w:ascii="仿宋" w:eastAsia="仿宋" w:hAnsi="仿宋" w:cs="宋体" w:hint="eastAsia"/>
                  <w:color w:val="000000"/>
                  <w:kern w:val="0"/>
                  <w:sz w:val="22"/>
                  <w:szCs w:val="22"/>
                </w:rPr>
                <w:delText>0.85</w:delText>
              </w:r>
            </w:del>
          </w:p>
        </w:tc>
        <w:tc>
          <w:tcPr>
            <w:tcW w:w="993" w:type="dxa"/>
            <w:vAlign w:val="center"/>
          </w:tcPr>
          <w:p w14:paraId="41098A19" w14:textId="6310D5CD" w:rsidR="002F0ED0" w:rsidDel="007D1716" w:rsidRDefault="00000000">
            <w:pPr>
              <w:pStyle w:val="2"/>
              <w:ind w:firstLineChars="0" w:firstLine="0"/>
              <w:jc w:val="center"/>
              <w:rPr>
                <w:del w:id="102" w:author="netuser" w:date="2026-02-11T17:43:00Z" w16du:dateUtc="2026-02-11T09:43:00Z"/>
                <w:rFonts w:ascii="仿宋" w:eastAsia="仿宋" w:hAnsi="仿宋" w:hint="eastAsia"/>
              </w:rPr>
            </w:pPr>
            <w:del w:id="103" w:author="netuser" w:date="2026-02-11T17:43:00Z" w16du:dateUtc="2026-02-11T09:43:00Z">
              <w:r w:rsidDel="007D1716">
                <w:rPr>
                  <w:rFonts w:ascii="仿宋" w:eastAsia="仿宋" w:hAnsi="仿宋" w:cs="宋体" w:hint="eastAsia"/>
                  <w:color w:val="000000"/>
                  <w:kern w:val="0"/>
                  <w:sz w:val="22"/>
                  <w:szCs w:val="22"/>
                </w:rPr>
                <w:delText>1.5</w:delText>
              </w:r>
            </w:del>
          </w:p>
        </w:tc>
        <w:tc>
          <w:tcPr>
            <w:tcW w:w="1250" w:type="dxa"/>
            <w:vAlign w:val="center"/>
          </w:tcPr>
          <w:p w14:paraId="2603B2C1" w14:textId="121115BD" w:rsidR="002F0ED0" w:rsidDel="007D1716" w:rsidRDefault="00000000">
            <w:pPr>
              <w:pStyle w:val="2"/>
              <w:ind w:firstLineChars="0" w:firstLine="0"/>
              <w:jc w:val="center"/>
              <w:rPr>
                <w:del w:id="104" w:author="netuser" w:date="2026-02-11T17:43:00Z" w16du:dateUtc="2026-02-11T09:43:00Z"/>
                <w:rFonts w:ascii="仿宋" w:eastAsia="仿宋" w:hAnsi="仿宋" w:hint="eastAsia"/>
              </w:rPr>
            </w:pPr>
            <w:del w:id="105" w:author="netuser" w:date="2026-02-11T17:43:00Z" w16du:dateUtc="2026-02-11T09:43:00Z">
              <w:r w:rsidDel="007D1716">
                <w:rPr>
                  <w:rFonts w:ascii="仿宋" w:eastAsia="仿宋" w:hAnsi="仿宋" w:cs="宋体" w:hint="eastAsia"/>
                  <w:color w:val="000000"/>
                  <w:kern w:val="0"/>
                  <w:sz w:val="22"/>
                  <w:szCs w:val="22"/>
                </w:rPr>
                <w:delText>62.22</w:delText>
              </w:r>
            </w:del>
          </w:p>
        </w:tc>
        <w:tc>
          <w:tcPr>
            <w:tcW w:w="1522" w:type="dxa"/>
            <w:vAlign w:val="center"/>
          </w:tcPr>
          <w:p w14:paraId="76ED6F80" w14:textId="06B67C2B" w:rsidR="002F0ED0" w:rsidDel="007D1716" w:rsidRDefault="00000000">
            <w:pPr>
              <w:pStyle w:val="2"/>
              <w:ind w:firstLineChars="0" w:firstLine="0"/>
              <w:jc w:val="center"/>
              <w:rPr>
                <w:del w:id="106" w:author="netuser" w:date="2026-02-11T17:43:00Z" w16du:dateUtc="2026-02-11T09:43:00Z"/>
                <w:rFonts w:ascii="仿宋" w:eastAsia="仿宋" w:hAnsi="仿宋" w:cs="宋体" w:hint="eastAsia"/>
                <w:color w:val="000000"/>
                <w:kern w:val="0"/>
                <w:sz w:val="22"/>
                <w:szCs w:val="22"/>
              </w:rPr>
            </w:pPr>
            <w:del w:id="107" w:author="netuser" w:date="2026-02-11T17:43:00Z" w16du:dateUtc="2026-02-11T09:43:00Z">
              <w:r w:rsidDel="007D1716">
                <w:rPr>
                  <w:rFonts w:ascii="仿宋" w:eastAsia="仿宋" w:hAnsi="仿宋" w:cs="宋体" w:hint="eastAsia"/>
                  <w:color w:val="000000"/>
                  <w:kern w:val="0"/>
                  <w:sz w:val="22"/>
                  <w:szCs w:val="22"/>
                </w:rPr>
                <w:delText>42.31</w:delText>
              </w:r>
            </w:del>
          </w:p>
        </w:tc>
      </w:tr>
      <w:tr w:rsidR="002F0ED0" w:rsidDel="001167CE" w14:paraId="5B838FCF" w14:textId="4E145630">
        <w:trPr>
          <w:del w:id="108" w:author="netuser" w:date="2026-02-11T15:10:00Z"/>
        </w:trPr>
        <w:tc>
          <w:tcPr>
            <w:tcW w:w="581" w:type="dxa"/>
            <w:vAlign w:val="center"/>
          </w:tcPr>
          <w:p w14:paraId="374E1C1C" w14:textId="6D4445E1" w:rsidR="002F0ED0" w:rsidDel="001167CE" w:rsidRDefault="00000000">
            <w:pPr>
              <w:pStyle w:val="2"/>
              <w:ind w:firstLineChars="0" w:firstLine="0"/>
              <w:jc w:val="center"/>
              <w:rPr>
                <w:del w:id="109" w:author="netuser" w:date="2026-02-11T15:10:00Z" w16du:dateUtc="2026-02-11T07:10:00Z"/>
                <w:rFonts w:ascii="仿宋" w:eastAsia="仿宋" w:hAnsi="仿宋" w:hint="eastAsia"/>
              </w:rPr>
            </w:pPr>
            <w:commentRangeStart w:id="110"/>
            <w:del w:id="111" w:author="netuser" w:date="2026-02-11T15:10:00Z" w16du:dateUtc="2026-02-11T07:10:00Z">
              <w:r w:rsidDel="001167CE">
                <w:rPr>
                  <w:rFonts w:ascii="仿宋" w:eastAsia="仿宋" w:hAnsi="仿宋" w:hint="eastAsia"/>
                </w:rPr>
                <w:delText>2</w:delText>
              </w:r>
            </w:del>
          </w:p>
        </w:tc>
        <w:tc>
          <w:tcPr>
            <w:tcW w:w="1396" w:type="dxa"/>
            <w:vAlign w:val="center"/>
          </w:tcPr>
          <w:p w14:paraId="4A992A26" w14:textId="1353B011" w:rsidR="002F0ED0" w:rsidDel="001167CE" w:rsidRDefault="00000000">
            <w:pPr>
              <w:pStyle w:val="2"/>
              <w:ind w:firstLineChars="0" w:firstLine="0"/>
              <w:jc w:val="center"/>
              <w:rPr>
                <w:del w:id="112" w:author="netuser" w:date="2026-02-11T15:10:00Z" w16du:dateUtc="2026-02-11T07:10:00Z"/>
                <w:rFonts w:ascii="仿宋" w:eastAsia="仿宋" w:hAnsi="仿宋" w:hint="eastAsia"/>
              </w:rPr>
            </w:pPr>
            <w:del w:id="113" w:author="netuser" w:date="2026-02-11T15:10:00Z" w16du:dateUtc="2026-02-11T07:10:00Z">
              <w:r w:rsidDel="001167CE">
                <w:rPr>
                  <w:rFonts w:ascii="仿宋" w:eastAsia="仿宋" w:hAnsi="仿宋" w:hint="eastAsia"/>
                </w:rPr>
                <w:delText>合计</w:delText>
              </w:r>
            </w:del>
          </w:p>
        </w:tc>
        <w:tc>
          <w:tcPr>
            <w:tcW w:w="1137" w:type="dxa"/>
            <w:vAlign w:val="center"/>
          </w:tcPr>
          <w:p w14:paraId="70F2D4AF" w14:textId="0C962E9B" w:rsidR="002F0ED0" w:rsidDel="001167CE" w:rsidRDefault="002F0ED0">
            <w:pPr>
              <w:pStyle w:val="2"/>
              <w:ind w:firstLineChars="0" w:firstLine="0"/>
              <w:jc w:val="center"/>
              <w:rPr>
                <w:del w:id="114" w:author="netuser" w:date="2026-02-11T15:10:00Z" w16du:dateUtc="2026-02-11T07:10:00Z"/>
                <w:rFonts w:ascii="仿宋" w:eastAsia="仿宋" w:hAnsi="仿宋" w:hint="eastAsia"/>
              </w:rPr>
            </w:pPr>
          </w:p>
        </w:tc>
        <w:tc>
          <w:tcPr>
            <w:tcW w:w="709" w:type="dxa"/>
            <w:vAlign w:val="center"/>
          </w:tcPr>
          <w:p w14:paraId="2ED63875" w14:textId="7886AD26" w:rsidR="002F0ED0" w:rsidDel="001167CE" w:rsidRDefault="002F0ED0">
            <w:pPr>
              <w:pStyle w:val="2"/>
              <w:ind w:firstLineChars="0" w:firstLine="0"/>
              <w:jc w:val="center"/>
              <w:rPr>
                <w:del w:id="115" w:author="netuser" w:date="2026-02-11T15:10:00Z" w16du:dateUtc="2026-02-11T07:10:00Z"/>
                <w:rFonts w:ascii="仿宋" w:eastAsia="仿宋" w:hAnsi="仿宋" w:hint="eastAsia"/>
              </w:rPr>
            </w:pPr>
          </w:p>
        </w:tc>
        <w:tc>
          <w:tcPr>
            <w:tcW w:w="708" w:type="dxa"/>
            <w:vAlign w:val="center"/>
          </w:tcPr>
          <w:p w14:paraId="6B40B625" w14:textId="61AD7786" w:rsidR="002F0ED0" w:rsidDel="001167CE" w:rsidRDefault="002F0ED0">
            <w:pPr>
              <w:pStyle w:val="2"/>
              <w:ind w:firstLineChars="0" w:firstLine="0"/>
              <w:jc w:val="center"/>
              <w:rPr>
                <w:del w:id="116" w:author="netuser" w:date="2026-02-11T15:10:00Z" w16du:dateUtc="2026-02-11T07:10:00Z"/>
                <w:rFonts w:ascii="仿宋" w:eastAsia="仿宋" w:hAnsi="仿宋" w:hint="eastAsia"/>
              </w:rPr>
            </w:pPr>
          </w:p>
        </w:tc>
        <w:tc>
          <w:tcPr>
            <w:tcW w:w="993" w:type="dxa"/>
            <w:vAlign w:val="center"/>
          </w:tcPr>
          <w:p w14:paraId="2C989AE2" w14:textId="56CF3F19" w:rsidR="002F0ED0" w:rsidDel="001167CE" w:rsidRDefault="002F0ED0">
            <w:pPr>
              <w:pStyle w:val="2"/>
              <w:ind w:firstLineChars="0" w:firstLine="0"/>
              <w:jc w:val="center"/>
              <w:rPr>
                <w:del w:id="117" w:author="netuser" w:date="2026-02-11T15:10:00Z" w16du:dateUtc="2026-02-11T07:10:00Z"/>
                <w:rFonts w:ascii="仿宋" w:eastAsia="仿宋" w:hAnsi="仿宋" w:hint="eastAsia"/>
              </w:rPr>
            </w:pPr>
          </w:p>
        </w:tc>
        <w:tc>
          <w:tcPr>
            <w:tcW w:w="1250" w:type="dxa"/>
            <w:vAlign w:val="center"/>
          </w:tcPr>
          <w:p w14:paraId="757AAA3D" w14:textId="67B47FBE" w:rsidR="002F0ED0" w:rsidDel="001167CE" w:rsidRDefault="002F0ED0">
            <w:pPr>
              <w:pStyle w:val="2"/>
              <w:ind w:firstLineChars="0" w:firstLine="0"/>
              <w:jc w:val="center"/>
              <w:rPr>
                <w:del w:id="118" w:author="netuser" w:date="2026-02-11T15:10:00Z" w16du:dateUtc="2026-02-11T07:10:00Z"/>
                <w:rFonts w:ascii="仿宋" w:eastAsia="仿宋" w:hAnsi="仿宋" w:hint="eastAsia"/>
              </w:rPr>
            </w:pPr>
          </w:p>
        </w:tc>
        <w:tc>
          <w:tcPr>
            <w:tcW w:w="1522" w:type="dxa"/>
            <w:vAlign w:val="center"/>
          </w:tcPr>
          <w:p w14:paraId="7DE1D3B4" w14:textId="393C018D" w:rsidR="002F0ED0" w:rsidDel="001167CE" w:rsidRDefault="00000000">
            <w:pPr>
              <w:pStyle w:val="2"/>
              <w:ind w:firstLineChars="0" w:firstLine="0"/>
              <w:jc w:val="center"/>
              <w:rPr>
                <w:del w:id="119" w:author="netuser" w:date="2026-02-11T15:10:00Z" w16du:dateUtc="2026-02-11T07:10:00Z"/>
                <w:rFonts w:ascii="仿宋" w:eastAsia="仿宋" w:hAnsi="仿宋" w:cs="宋体" w:hint="eastAsia"/>
                <w:color w:val="000000"/>
                <w:kern w:val="0"/>
                <w:sz w:val="22"/>
                <w:szCs w:val="22"/>
              </w:rPr>
            </w:pPr>
            <w:del w:id="120" w:author="netuser" w:date="2026-02-11T15:10:00Z" w16du:dateUtc="2026-02-11T07:10:00Z">
              <w:r w:rsidDel="001167CE">
                <w:rPr>
                  <w:rFonts w:ascii="仿宋" w:eastAsia="仿宋" w:hAnsi="仿宋" w:cs="宋体" w:hint="eastAsia"/>
                  <w:color w:val="000000"/>
                  <w:kern w:val="0"/>
                  <w:sz w:val="22"/>
                  <w:szCs w:val="22"/>
                </w:rPr>
                <w:delText>42.31</w:delText>
              </w:r>
              <w:commentRangeEnd w:id="110"/>
              <w:r w:rsidDel="001167CE">
                <w:commentReference w:id="110"/>
              </w:r>
            </w:del>
          </w:p>
        </w:tc>
      </w:tr>
    </w:tbl>
    <w:p w14:paraId="3F2A4B52" w14:textId="64D6A685" w:rsidR="002F0ED0" w:rsidDel="007D1716" w:rsidRDefault="00000000">
      <w:pPr>
        <w:spacing w:line="360" w:lineRule="auto"/>
        <w:ind w:firstLineChars="200" w:firstLine="440"/>
        <w:rPr>
          <w:del w:id="121" w:author="netuser" w:date="2026-02-11T17:43:00Z" w16du:dateUtc="2026-02-11T09:43:00Z"/>
          <w:rFonts w:ascii="仿宋" w:eastAsia="仿宋" w:hAnsi="仿宋" w:cs="宋体" w:hint="eastAsia"/>
          <w:color w:val="000000"/>
          <w:kern w:val="0"/>
          <w:sz w:val="22"/>
          <w:szCs w:val="22"/>
        </w:rPr>
      </w:pPr>
      <w:del w:id="122" w:author="netuser" w:date="2026-02-11T17:43:00Z" w16du:dateUtc="2026-02-11T09:43:00Z">
        <w:r w:rsidDel="007D1716">
          <w:rPr>
            <w:rFonts w:ascii="仿宋" w:eastAsia="仿宋" w:hAnsi="仿宋" w:cs="宋体" w:hint="eastAsia"/>
            <w:color w:val="000000"/>
            <w:kern w:val="0"/>
            <w:sz w:val="22"/>
            <w:szCs w:val="22"/>
          </w:rPr>
          <w:delText>注：</w:delText>
        </w:r>
        <w:commentRangeStart w:id="123"/>
        <w:r w:rsidDel="007D1716">
          <w:rPr>
            <w:rFonts w:ascii="仿宋" w:eastAsia="仿宋" w:hAnsi="仿宋" w:cs="宋体" w:hint="eastAsia"/>
            <w:color w:val="000000"/>
            <w:kern w:val="0"/>
            <w:sz w:val="22"/>
            <w:szCs w:val="22"/>
          </w:rPr>
          <w:delText>建安费作为计算基数，按总投资80%算，即36800万元；参考概念方案阶段，标准收费按基本设计费5%取值；收费文件参考《工程勘察设计收费标准》（计价格〔2002〕10号）。</w:delText>
        </w:r>
        <w:commentRangeEnd w:id="123"/>
        <w:r w:rsidDel="007D1716">
          <w:commentReference w:id="123"/>
        </w:r>
      </w:del>
    </w:p>
    <w:p w14:paraId="68FAAA2B" w14:textId="535A2759" w:rsidR="002F0ED0" w:rsidDel="007D1716" w:rsidRDefault="00000000">
      <w:pPr>
        <w:numPr>
          <w:ilvl w:val="0"/>
          <w:numId w:val="1"/>
        </w:numPr>
        <w:tabs>
          <w:tab w:val="left" w:pos="7740"/>
        </w:tabs>
        <w:spacing w:line="520" w:lineRule="exact"/>
        <w:ind w:firstLineChars="200" w:firstLine="643"/>
        <w:rPr>
          <w:del w:id="124" w:author="netuser" w:date="2026-02-11T17:43:00Z" w16du:dateUtc="2026-02-11T09:43:00Z"/>
          <w:rFonts w:ascii="仿宋" w:eastAsia="仿宋" w:hAnsi="仿宋" w:hint="eastAsia"/>
          <w:b/>
          <w:bCs/>
          <w:sz w:val="32"/>
          <w:szCs w:val="32"/>
        </w:rPr>
      </w:pPr>
      <w:del w:id="125" w:author="netuser" w:date="2026-02-11T17:43:00Z" w16du:dateUtc="2026-02-11T09:43:00Z">
        <w:r w:rsidDel="007D1716">
          <w:rPr>
            <w:rFonts w:ascii="仿宋" w:eastAsia="仿宋" w:hAnsi="仿宋" w:hint="eastAsia"/>
            <w:b/>
            <w:bCs/>
            <w:sz w:val="32"/>
            <w:szCs w:val="32"/>
          </w:rPr>
          <w:delText>报名资料要求：</w:delText>
        </w:r>
      </w:del>
    </w:p>
    <w:p w14:paraId="735F256F" w14:textId="3BE4B214" w:rsidR="002F0ED0" w:rsidDel="007D1716" w:rsidRDefault="00000000">
      <w:pPr>
        <w:tabs>
          <w:tab w:val="left" w:pos="7740"/>
        </w:tabs>
        <w:autoSpaceDE w:val="0"/>
        <w:autoSpaceDN w:val="0"/>
        <w:spacing w:line="520" w:lineRule="exact"/>
        <w:ind w:firstLineChars="200" w:firstLine="640"/>
        <w:rPr>
          <w:del w:id="126" w:author="netuser" w:date="2026-02-11T17:43:00Z" w16du:dateUtc="2026-02-11T09:43:00Z"/>
          <w:rFonts w:ascii="仿宋" w:eastAsia="仿宋" w:hAnsi="仿宋" w:hint="eastAsia"/>
          <w:bCs/>
          <w:sz w:val="32"/>
          <w:szCs w:val="32"/>
          <w:lang w:val="zh-CN"/>
        </w:rPr>
      </w:pPr>
      <w:del w:id="127" w:author="netuser" w:date="2026-02-11T17:43:00Z" w16du:dateUtc="2026-02-11T09:43:00Z">
        <w:r w:rsidDel="007D1716">
          <w:rPr>
            <w:rFonts w:ascii="仿宋" w:eastAsia="仿宋" w:hAnsi="仿宋" w:hint="eastAsia"/>
            <w:bCs/>
            <w:sz w:val="32"/>
            <w:szCs w:val="32"/>
            <w:lang w:val="zh-CN"/>
          </w:rPr>
          <w:delText>报名资料分资质文件、密封报价两部分，</w:delText>
        </w:r>
        <w:r w:rsidDel="007D1716">
          <w:rPr>
            <w:rFonts w:ascii="仿宋" w:eastAsia="仿宋" w:hAnsi="仿宋" w:hint="eastAsia"/>
            <w:b/>
            <w:bCs/>
            <w:sz w:val="32"/>
            <w:szCs w:val="32"/>
            <w:lang w:val="zh-CN"/>
          </w:rPr>
          <w:delText>分别独立密封，否则默认报名无效</w:delText>
        </w:r>
        <w:r w:rsidDel="007D1716">
          <w:rPr>
            <w:rFonts w:ascii="仿宋" w:eastAsia="仿宋" w:hAnsi="仿宋" w:hint="eastAsia"/>
            <w:bCs/>
            <w:sz w:val="32"/>
            <w:szCs w:val="32"/>
            <w:lang w:val="zh-CN"/>
          </w:rPr>
          <w:delText>。</w:delText>
        </w:r>
      </w:del>
    </w:p>
    <w:p w14:paraId="242C1028" w14:textId="5F5370C1" w:rsidR="002F0ED0" w:rsidDel="007D1716" w:rsidRDefault="00000000">
      <w:pPr>
        <w:tabs>
          <w:tab w:val="left" w:pos="7740"/>
        </w:tabs>
        <w:autoSpaceDE w:val="0"/>
        <w:autoSpaceDN w:val="0"/>
        <w:spacing w:line="520" w:lineRule="exact"/>
        <w:ind w:firstLineChars="200" w:firstLine="640"/>
        <w:rPr>
          <w:del w:id="128" w:author="netuser" w:date="2026-02-11T17:43:00Z" w16du:dateUtc="2026-02-11T09:43:00Z"/>
          <w:rFonts w:ascii="仿宋" w:eastAsia="仿宋" w:hAnsi="仿宋" w:hint="eastAsia"/>
          <w:sz w:val="32"/>
          <w:szCs w:val="32"/>
        </w:rPr>
      </w:pPr>
      <w:del w:id="129" w:author="netuser" w:date="2026-02-11T17:43:00Z" w16du:dateUtc="2026-02-11T09:43:00Z">
        <w:r w:rsidDel="007D1716">
          <w:rPr>
            <w:rFonts w:ascii="仿宋" w:eastAsia="仿宋" w:hAnsi="仿宋" w:hint="eastAsia"/>
            <w:sz w:val="32"/>
            <w:szCs w:val="32"/>
          </w:rPr>
          <w:delText>1.资质文件（复印件需加盖公章），包括：</w:delText>
        </w:r>
      </w:del>
    </w:p>
    <w:p w14:paraId="497499AF" w14:textId="3A62042B" w:rsidR="002F0ED0" w:rsidDel="007D1716" w:rsidRDefault="00000000">
      <w:pPr>
        <w:tabs>
          <w:tab w:val="left" w:pos="7740"/>
        </w:tabs>
        <w:autoSpaceDE w:val="0"/>
        <w:autoSpaceDN w:val="0"/>
        <w:spacing w:line="520" w:lineRule="exact"/>
        <w:ind w:firstLineChars="200" w:firstLine="640"/>
        <w:rPr>
          <w:del w:id="130" w:author="netuser" w:date="2026-02-11T17:43:00Z" w16du:dateUtc="2026-02-11T09:43:00Z"/>
          <w:rFonts w:ascii="仿宋" w:eastAsia="仿宋" w:hAnsi="仿宋" w:hint="eastAsia"/>
          <w:sz w:val="32"/>
          <w:szCs w:val="32"/>
        </w:rPr>
      </w:pPr>
      <w:del w:id="131" w:author="netuser" w:date="2026-02-11T17:43:00Z" w16du:dateUtc="2026-02-11T09:43:00Z">
        <w:r w:rsidDel="007D1716">
          <w:rPr>
            <w:rFonts w:ascii="仿宋" w:eastAsia="仿宋" w:hAnsi="仿宋" w:hint="eastAsia"/>
            <w:sz w:val="32"/>
            <w:szCs w:val="32"/>
          </w:rPr>
          <w:delText>（1）营业执照</w:delText>
        </w:r>
      </w:del>
    </w:p>
    <w:p w14:paraId="1938AF89" w14:textId="582F0A32" w:rsidR="002F0ED0" w:rsidDel="007D1716" w:rsidRDefault="00000000">
      <w:pPr>
        <w:tabs>
          <w:tab w:val="left" w:pos="7740"/>
        </w:tabs>
        <w:autoSpaceDE w:val="0"/>
        <w:autoSpaceDN w:val="0"/>
        <w:spacing w:line="520" w:lineRule="exact"/>
        <w:ind w:firstLineChars="200" w:firstLine="640"/>
        <w:rPr>
          <w:del w:id="132" w:author="netuser" w:date="2026-02-11T17:43:00Z" w16du:dateUtc="2026-02-11T09:43:00Z"/>
          <w:rFonts w:ascii="仿宋" w:eastAsia="仿宋" w:hAnsi="仿宋" w:hint="eastAsia"/>
          <w:sz w:val="32"/>
          <w:szCs w:val="32"/>
        </w:rPr>
      </w:pPr>
      <w:del w:id="133" w:author="netuser" w:date="2026-02-11T17:43:00Z" w16du:dateUtc="2026-02-11T09:43:00Z">
        <w:r w:rsidDel="007D1716">
          <w:rPr>
            <w:rFonts w:ascii="仿宋" w:eastAsia="仿宋" w:hAnsi="仿宋" w:hint="eastAsia"/>
            <w:sz w:val="32"/>
            <w:szCs w:val="32"/>
          </w:rPr>
          <w:delText>（2）资质证书（如有）</w:delText>
        </w:r>
      </w:del>
    </w:p>
    <w:p w14:paraId="2EB2CFE5" w14:textId="3FD230FE" w:rsidR="002F0ED0" w:rsidDel="007D1716" w:rsidRDefault="00000000">
      <w:pPr>
        <w:tabs>
          <w:tab w:val="left" w:pos="7740"/>
        </w:tabs>
        <w:autoSpaceDE w:val="0"/>
        <w:autoSpaceDN w:val="0"/>
        <w:spacing w:line="520" w:lineRule="exact"/>
        <w:ind w:firstLineChars="200" w:firstLine="640"/>
        <w:rPr>
          <w:del w:id="134" w:author="netuser" w:date="2026-02-11T17:43:00Z" w16du:dateUtc="2026-02-11T09:43:00Z"/>
          <w:rFonts w:ascii="仿宋" w:eastAsia="仿宋" w:hAnsi="仿宋" w:hint="eastAsia"/>
          <w:sz w:val="32"/>
          <w:szCs w:val="32"/>
        </w:rPr>
      </w:pPr>
      <w:del w:id="135" w:author="netuser" w:date="2026-02-11T17:43:00Z" w16du:dateUtc="2026-02-11T09:43:00Z">
        <w:r w:rsidDel="007D1716">
          <w:rPr>
            <w:rFonts w:ascii="仿宋" w:eastAsia="仿宋" w:hAnsi="仿宋" w:hint="eastAsia"/>
            <w:sz w:val="32"/>
            <w:szCs w:val="32"/>
          </w:rPr>
          <w:delText>（</w:delText>
        </w:r>
        <w:r w:rsidDel="007D1716">
          <w:rPr>
            <w:rFonts w:ascii="仿宋" w:eastAsia="仿宋" w:hAnsi="仿宋"/>
            <w:sz w:val="32"/>
            <w:szCs w:val="32"/>
          </w:rPr>
          <w:delText>3</w:delText>
        </w:r>
        <w:r w:rsidDel="007D1716">
          <w:rPr>
            <w:rFonts w:ascii="仿宋" w:eastAsia="仿宋" w:hAnsi="仿宋" w:hint="eastAsia"/>
            <w:sz w:val="32"/>
            <w:szCs w:val="32"/>
          </w:rPr>
          <w:delText>）业绩及证明材料</w:delText>
        </w:r>
      </w:del>
    </w:p>
    <w:p w14:paraId="5F9E7080" w14:textId="2B17238D" w:rsidR="002F0ED0" w:rsidDel="007D1716" w:rsidRDefault="00000000">
      <w:pPr>
        <w:tabs>
          <w:tab w:val="left" w:pos="7740"/>
        </w:tabs>
        <w:autoSpaceDE w:val="0"/>
        <w:autoSpaceDN w:val="0"/>
        <w:spacing w:line="520" w:lineRule="exact"/>
        <w:ind w:firstLineChars="200" w:firstLine="640"/>
        <w:rPr>
          <w:del w:id="136" w:author="netuser" w:date="2026-02-11T17:43:00Z" w16du:dateUtc="2026-02-11T09:43:00Z"/>
          <w:rFonts w:ascii="仿宋" w:eastAsia="仿宋" w:hAnsi="仿宋" w:hint="eastAsia"/>
          <w:sz w:val="32"/>
          <w:szCs w:val="32"/>
        </w:rPr>
      </w:pPr>
      <w:del w:id="137" w:author="netuser" w:date="2026-02-11T17:43:00Z" w16du:dateUtc="2026-02-11T09:43:00Z">
        <w:r w:rsidDel="007D1716">
          <w:rPr>
            <w:rFonts w:ascii="仿宋" w:eastAsia="仿宋" w:hAnsi="仿宋" w:hint="eastAsia"/>
            <w:sz w:val="32"/>
            <w:szCs w:val="32"/>
          </w:rPr>
          <w:delText>（4）法定代表人证明书及法定代表人授权委托书（按附件2格式）（原件）</w:delText>
        </w:r>
      </w:del>
    </w:p>
    <w:p w14:paraId="188B18F0" w14:textId="2D36CF0B" w:rsidR="002F0ED0" w:rsidDel="007D1716" w:rsidRDefault="00000000">
      <w:pPr>
        <w:numPr>
          <w:ilvl w:val="0"/>
          <w:numId w:val="2"/>
        </w:numPr>
        <w:tabs>
          <w:tab w:val="left" w:pos="7740"/>
        </w:tabs>
        <w:autoSpaceDE w:val="0"/>
        <w:autoSpaceDN w:val="0"/>
        <w:spacing w:line="520" w:lineRule="exact"/>
        <w:ind w:firstLineChars="200" w:firstLine="640"/>
        <w:rPr>
          <w:del w:id="138" w:author="netuser" w:date="2026-02-11T17:43:00Z" w16du:dateUtc="2026-02-11T09:43:00Z"/>
          <w:rFonts w:ascii="仿宋" w:eastAsia="仿宋" w:hAnsi="仿宋" w:hint="eastAsia"/>
          <w:sz w:val="32"/>
          <w:szCs w:val="32"/>
        </w:rPr>
      </w:pPr>
      <w:del w:id="139" w:author="netuser" w:date="2026-02-11T17:43:00Z" w16du:dateUtc="2026-02-11T09:43:00Z">
        <w:r w:rsidDel="007D1716">
          <w:rPr>
            <w:rFonts w:ascii="仿宋" w:eastAsia="仿宋" w:hAnsi="仿宋" w:hint="eastAsia"/>
            <w:sz w:val="32"/>
            <w:szCs w:val="32"/>
          </w:rPr>
          <w:delText>密封报价函（原件）：报价函封皮须标明项目名称、报价单位、联系人、联系电话、并加盖单位公章</w:delText>
        </w:r>
        <w:r w:rsidDel="007D1716">
          <w:rPr>
            <w:rFonts w:ascii="仿宋" w:eastAsia="仿宋" w:hAnsi="仿宋" w:cs="仿宋" w:hint="eastAsia"/>
            <w:sz w:val="32"/>
            <w:szCs w:val="32"/>
          </w:rPr>
          <w:delText>（按附件1格式）（原件）</w:delText>
        </w:r>
        <w:r w:rsidDel="007D1716">
          <w:rPr>
            <w:rFonts w:ascii="仿宋" w:eastAsia="仿宋" w:hAnsi="仿宋" w:hint="eastAsia"/>
            <w:sz w:val="32"/>
            <w:szCs w:val="32"/>
          </w:rPr>
          <w:delText>。</w:delText>
        </w:r>
      </w:del>
    </w:p>
    <w:p w14:paraId="2B485F4B" w14:textId="7DB7E264" w:rsidR="002F0ED0" w:rsidDel="007D1716" w:rsidRDefault="00000000">
      <w:pPr>
        <w:tabs>
          <w:tab w:val="left" w:pos="7740"/>
        </w:tabs>
        <w:autoSpaceDE w:val="0"/>
        <w:autoSpaceDN w:val="0"/>
        <w:spacing w:line="520" w:lineRule="exact"/>
        <w:rPr>
          <w:del w:id="140" w:author="netuser" w:date="2026-02-11T17:43:00Z" w16du:dateUtc="2026-02-11T09:43:00Z"/>
          <w:rFonts w:ascii="仿宋" w:eastAsia="仿宋" w:hAnsi="仿宋" w:hint="eastAsia"/>
          <w:sz w:val="32"/>
          <w:szCs w:val="32"/>
        </w:rPr>
      </w:pPr>
      <w:del w:id="141" w:author="netuser" w:date="2026-02-11T17:43:00Z" w16du:dateUtc="2026-02-11T09:43:00Z">
        <w:r w:rsidDel="007D1716">
          <w:rPr>
            <w:rFonts w:ascii="仿宋" w:eastAsia="仿宋" w:hAnsi="仿宋" w:hint="eastAsia"/>
            <w:sz w:val="32"/>
            <w:szCs w:val="32"/>
          </w:rPr>
          <w:delText xml:space="preserve"> </w:delText>
        </w:r>
      </w:del>
    </w:p>
    <w:p w14:paraId="127C8B41" w14:textId="2EC4DA16" w:rsidR="002F0ED0" w:rsidDel="007D1716" w:rsidRDefault="00000000">
      <w:pPr>
        <w:numPr>
          <w:ilvl w:val="0"/>
          <w:numId w:val="1"/>
        </w:numPr>
        <w:tabs>
          <w:tab w:val="left" w:pos="7740"/>
        </w:tabs>
        <w:spacing w:line="520" w:lineRule="exact"/>
        <w:ind w:firstLineChars="200" w:firstLine="643"/>
        <w:rPr>
          <w:del w:id="142" w:author="netuser" w:date="2026-02-11T17:43:00Z" w16du:dateUtc="2026-02-11T09:43:00Z"/>
          <w:rFonts w:ascii="仿宋" w:eastAsia="仿宋" w:hAnsi="仿宋" w:cstheme="minorBidi" w:hint="eastAsia"/>
          <w:b/>
          <w:bCs/>
          <w:sz w:val="32"/>
          <w:szCs w:val="32"/>
        </w:rPr>
      </w:pPr>
      <w:del w:id="143" w:author="netuser" w:date="2026-02-11T17:43:00Z" w16du:dateUtc="2026-02-11T09:43:00Z">
        <w:r w:rsidDel="007D1716">
          <w:rPr>
            <w:rFonts w:ascii="仿宋" w:eastAsia="仿宋" w:hAnsi="仿宋" w:hint="eastAsia"/>
            <w:b/>
            <w:bCs/>
            <w:sz w:val="32"/>
            <w:szCs w:val="32"/>
          </w:rPr>
          <w:delText>提交时间及地址：</w:delText>
        </w:r>
      </w:del>
    </w:p>
    <w:p w14:paraId="4EF6E945" w14:textId="06057608" w:rsidR="002F0ED0" w:rsidDel="007D1716" w:rsidRDefault="00000000">
      <w:pPr>
        <w:pStyle w:val="af2"/>
        <w:widowControl/>
        <w:spacing w:beforeAutospacing="0" w:afterAutospacing="0" w:line="520" w:lineRule="exact"/>
        <w:ind w:firstLineChars="200" w:firstLine="640"/>
        <w:jc w:val="both"/>
        <w:rPr>
          <w:del w:id="144" w:author="netuser" w:date="2026-02-11T17:43:00Z" w16du:dateUtc="2026-02-11T09:43:00Z"/>
          <w:rFonts w:ascii="仿宋" w:eastAsia="仿宋" w:hAnsi="仿宋" w:cstheme="minorBidi" w:hint="eastAsia"/>
          <w:kern w:val="2"/>
          <w:sz w:val="32"/>
          <w:szCs w:val="32"/>
        </w:rPr>
      </w:pPr>
      <w:del w:id="145" w:author="netuser" w:date="2026-02-11T17:43:00Z" w16du:dateUtc="2026-02-11T09:43:00Z">
        <w:r w:rsidDel="007D1716">
          <w:rPr>
            <w:rFonts w:ascii="仿宋" w:eastAsia="仿宋" w:hAnsi="仿宋" w:cstheme="minorBidi" w:hint="eastAsia"/>
            <w:kern w:val="2"/>
            <w:sz w:val="32"/>
            <w:szCs w:val="32"/>
          </w:rPr>
          <w:delText>报名文件应于2026年2月13日17：00前，以密封形式，送到我院如下地址：广东省广州市越秀区中山二路106号广东省人民医院办公楼302室，不接受快递形式。</w:delText>
        </w:r>
      </w:del>
    </w:p>
    <w:p w14:paraId="715FDFCB" w14:textId="6982D64C" w:rsidR="002F0ED0" w:rsidDel="007D1716" w:rsidRDefault="00000000">
      <w:pPr>
        <w:pStyle w:val="af2"/>
        <w:widowControl/>
        <w:spacing w:beforeAutospacing="0" w:afterAutospacing="0" w:line="520" w:lineRule="exact"/>
        <w:ind w:firstLineChars="200" w:firstLine="640"/>
        <w:rPr>
          <w:del w:id="146" w:author="netuser" w:date="2026-02-11T17:43:00Z" w16du:dateUtc="2026-02-11T09:43:00Z"/>
          <w:rFonts w:ascii="仿宋" w:eastAsia="仿宋" w:hAnsi="仿宋" w:cstheme="minorBidi" w:hint="eastAsia"/>
          <w:kern w:val="2"/>
          <w:sz w:val="32"/>
          <w:szCs w:val="32"/>
        </w:rPr>
      </w:pPr>
      <w:del w:id="147" w:author="netuser" w:date="2026-02-11T17:43:00Z" w16du:dateUtc="2026-02-11T09:43:00Z">
        <w:r w:rsidDel="007D1716">
          <w:rPr>
            <w:rFonts w:ascii="仿宋" w:eastAsia="仿宋" w:hAnsi="仿宋" w:cstheme="minorBidi" w:hint="eastAsia"/>
            <w:kern w:val="2"/>
            <w:sz w:val="32"/>
            <w:szCs w:val="32"/>
          </w:rPr>
          <w:delText xml:space="preserve">项目联系人：方老师 </w:delText>
        </w:r>
        <w:r w:rsidDel="007D1716">
          <w:rPr>
            <w:rFonts w:ascii="仿宋" w:eastAsia="仿宋" w:hAnsi="仿宋" w:cstheme="minorBidi"/>
            <w:kern w:val="2"/>
            <w:sz w:val="32"/>
            <w:szCs w:val="32"/>
          </w:rPr>
          <w:delText xml:space="preserve"> </w:delText>
        </w:r>
        <w:r w:rsidDel="007D1716">
          <w:rPr>
            <w:rFonts w:ascii="仿宋" w:eastAsia="仿宋" w:hAnsi="仿宋" w:cstheme="minorBidi" w:hint="eastAsia"/>
            <w:kern w:val="2"/>
            <w:sz w:val="32"/>
            <w:szCs w:val="32"/>
          </w:rPr>
          <w:delText>电话：15018433256</w:delText>
        </w:r>
      </w:del>
    </w:p>
    <w:p w14:paraId="061965E3" w14:textId="1659CD60" w:rsidR="002F0ED0" w:rsidDel="007D1716" w:rsidRDefault="00000000">
      <w:pPr>
        <w:pStyle w:val="af2"/>
        <w:widowControl/>
        <w:spacing w:beforeAutospacing="0" w:afterAutospacing="0" w:line="520" w:lineRule="exact"/>
        <w:ind w:firstLineChars="200" w:firstLine="640"/>
        <w:rPr>
          <w:del w:id="148" w:author="netuser" w:date="2026-02-11T17:43:00Z" w16du:dateUtc="2026-02-11T09:43:00Z"/>
          <w:rFonts w:ascii="仿宋" w:eastAsia="仿宋" w:hAnsi="仿宋" w:cstheme="minorBidi" w:hint="eastAsia"/>
          <w:kern w:val="2"/>
          <w:sz w:val="32"/>
          <w:szCs w:val="32"/>
        </w:rPr>
      </w:pPr>
      <w:del w:id="149" w:author="netuser" w:date="2026-02-11T17:43:00Z" w16du:dateUtc="2026-02-11T09:43:00Z">
        <w:r w:rsidDel="007D1716">
          <w:rPr>
            <w:rFonts w:ascii="仿宋" w:eastAsia="仿宋" w:hAnsi="仿宋" w:cstheme="minorBidi" w:hint="eastAsia"/>
            <w:kern w:val="2"/>
            <w:sz w:val="32"/>
            <w:szCs w:val="32"/>
          </w:rPr>
          <w:delText xml:space="preserve">资料收集人：吴老师 </w:delText>
        </w:r>
      </w:del>
    </w:p>
    <w:p w14:paraId="176661C0" w14:textId="464C7324" w:rsidR="002F0ED0" w:rsidDel="007D1716" w:rsidRDefault="00000000">
      <w:pPr>
        <w:numPr>
          <w:ilvl w:val="0"/>
          <w:numId w:val="1"/>
        </w:numPr>
        <w:tabs>
          <w:tab w:val="left" w:pos="7740"/>
        </w:tabs>
        <w:spacing w:line="520" w:lineRule="exact"/>
        <w:ind w:firstLineChars="200" w:firstLine="643"/>
        <w:rPr>
          <w:del w:id="150" w:author="netuser" w:date="2026-02-11T17:43:00Z" w16du:dateUtc="2026-02-11T09:43:00Z"/>
          <w:rFonts w:ascii="仿宋" w:eastAsia="仿宋" w:hAnsi="仿宋" w:hint="eastAsia"/>
          <w:b/>
          <w:bCs/>
          <w:sz w:val="32"/>
          <w:szCs w:val="32"/>
        </w:rPr>
      </w:pPr>
      <w:del w:id="151" w:author="netuser" w:date="2026-02-11T17:43:00Z" w16du:dateUtc="2026-02-11T09:43:00Z">
        <w:r w:rsidDel="007D1716">
          <w:rPr>
            <w:rFonts w:ascii="仿宋" w:eastAsia="仿宋" w:hAnsi="仿宋" w:hint="eastAsia"/>
            <w:b/>
            <w:bCs/>
            <w:sz w:val="32"/>
            <w:szCs w:val="32"/>
          </w:rPr>
          <w:delText>注意事项：</w:delText>
        </w:r>
      </w:del>
    </w:p>
    <w:p w14:paraId="4DC0C3A3" w14:textId="737B8CCE" w:rsidR="002F0ED0" w:rsidDel="007D1716" w:rsidRDefault="00000000">
      <w:pPr>
        <w:tabs>
          <w:tab w:val="left" w:pos="7740"/>
        </w:tabs>
        <w:autoSpaceDE w:val="0"/>
        <w:autoSpaceDN w:val="0"/>
        <w:spacing w:line="520" w:lineRule="exact"/>
        <w:ind w:firstLineChars="200" w:firstLine="640"/>
        <w:rPr>
          <w:del w:id="152" w:author="netuser" w:date="2026-02-11T17:43:00Z" w16du:dateUtc="2026-02-11T09:43:00Z"/>
          <w:rFonts w:ascii="仿宋" w:eastAsia="仿宋" w:hAnsi="仿宋" w:hint="eastAsia"/>
          <w:sz w:val="32"/>
          <w:szCs w:val="32"/>
          <w:lang w:val="zh-CN"/>
        </w:rPr>
      </w:pPr>
      <w:del w:id="153" w:author="netuser" w:date="2026-02-11T17:43:00Z" w16du:dateUtc="2026-02-11T09:43:00Z">
        <w:r w:rsidDel="007D1716">
          <w:rPr>
            <w:rFonts w:ascii="仿宋" w:eastAsia="仿宋" w:hAnsi="仿宋" w:hint="eastAsia"/>
            <w:sz w:val="32"/>
            <w:szCs w:val="32"/>
            <w:lang w:val="zh-CN"/>
          </w:rPr>
          <w:delText>1</w:delText>
        </w:r>
        <w:r w:rsidDel="007D1716">
          <w:rPr>
            <w:rFonts w:ascii="仿宋" w:eastAsia="仿宋" w:hAnsi="仿宋"/>
            <w:sz w:val="32"/>
            <w:szCs w:val="32"/>
            <w:lang w:val="zh-CN"/>
          </w:rPr>
          <w:delText>.</w:delText>
        </w:r>
        <w:r w:rsidDel="007D1716">
          <w:rPr>
            <w:rFonts w:ascii="仿宋" w:eastAsia="仿宋" w:hAnsi="仿宋" w:hint="eastAsia"/>
            <w:sz w:val="32"/>
            <w:szCs w:val="32"/>
            <w:lang w:val="zh-CN"/>
          </w:rPr>
          <w:delText>再次声明，报名材料分为</w:delText>
        </w:r>
        <w:r w:rsidDel="007D1716">
          <w:rPr>
            <w:rFonts w:ascii="仿宋" w:eastAsia="仿宋" w:hAnsi="仿宋" w:hint="eastAsia"/>
            <w:bCs/>
            <w:sz w:val="32"/>
            <w:szCs w:val="32"/>
            <w:lang w:val="zh-CN"/>
          </w:rPr>
          <w:delText>资质文件、密封报价两部分，否则默认报名无效。</w:delText>
        </w:r>
      </w:del>
    </w:p>
    <w:p w14:paraId="771E2997" w14:textId="6D0243BC" w:rsidR="002F0ED0" w:rsidDel="007D1716" w:rsidRDefault="00000000">
      <w:pPr>
        <w:tabs>
          <w:tab w:val="left" w:pos="7740"/>
        </w:tabs>
        <w:autoSpaceDE w:val="0"/>
        <w:autoSpaceDN w:val="0"/>
        <w:spacing w:line="520" w:lineRule="exact"/>
        <w:ind w:firstLineChars="200" w:firstLine="640"/>
        <w:rPr>
          <w:del w:id="154" w:author="netuser" w:date="2026-02-11T17:43:00Z" w16du:dateUtc="2026-02-11T09:43:00Z"/>
          <w:rFonts w:ascii="仿宋" w:eastAsia="仿宋" w:hAnsi="仿宋" w:hint="eastAsia"/>
          <w:sz w:val="32"/>
          <w:szCs w:val="32"/>
          <w:lang w:val="zh-CN"/>
        </w:rPr>
      </w:pPr>
      <w:del w:id="155" w:author="netuser" w:date="2026-02-11T17:43:00Z" w16du:dateUtc="2026-02-11T09:43:00Z">
        <w:r w:rsidDel="007D1716">
          <w:rPr>
            <w:rFonts w:ascii="仿宋" w:eastAsia="仿宋" w:hAnsi="仿宋"/>
            <w:sz w:val="32"/>
            <w:szCs w:val="32"/>
            <w:lang w:val="zh-CN"/>
          </w:rPr>
          <w:delText>2</w:delText>
        </w:r>
        <w:r w:rsidDel="007D1716">
          <w:rPr>
            <w:rFonts w:ascii="仿宋" w:eastAsia="仿宋" w:hAnsi="仿宋" w:hint="eastAsia"/>
            <w:sz w:val="32"/>
            <w:szCs w:val="32"/>
            <w:lang w:val="zh-CN"/>
          </w:rPr>
          <w:delText>.各服务商必须严格按照要求进行报价，杜绝弄虚作假，胡乱报价，各服务商报价一经确认禁止更改。</w:delText>
        </w:r>
      </w:del>
    </w:p>
    <w:p w14:paraId="44B6E5DE" w14:textId="18258825" w:rsidR="002F0ED0" w:rsidDel="007D1716" w:rsidRDefault="00000000">
      <w:pPr>
        <w:tabs>
          <w:tab w:val="left" w:pos="7740"/>
        </w:tabs>
        <w:autoSpaceDE w:val="0"/>
        <w:autoSpaceDN w:val="0"/>
        <w:spacing w:line="520" w:lineRule="exact"/>
        <w:ind w:firstLineChars="200" w:firstLine="640"/>
        <w:rPr>
          <w:del w:id="156" w:author="netuser" w:date="2026-02-11T17:43:00Z" w16du:dateUtc="2026-02-11T09:43:00Z"/>
          <w:rFonts w:ascii="仿宋" w:eastAsia="仿宋" w:hAnsi="仿宋" w:hint="eastAsia"/>
          <w:sz w:val="32"/>
          <w:szCs w:val="32"/>
          <w:lang w:val="zh-CN"/>
        </w:rPr>
      </w:pPr>
      <w:del w:id="157" w:author="netuser" w:date="2026-02-11T17:43:00Z" w16du:dateUtc="2026-02-11T09:43:00Z">
        <w:r w:rsidDel="007D1716">
          <w:rPr>
            <w:rFonts w:ascii="仿宋" w:eastAsia="仿宋" w:hAnsi="仿宋"/>
            <w:sz w:val="32"/>
            <w:szCs w:val="32"/>
            <w:lang w:val="zh-CN"/>
          </w:rPr>
          <w:delText>3</w:delText>
        </w:r>
        <w:r w:rsidDel="007D1716">
          <w:rPr>
            <w:rFonts w:ascii="仿宋" w:eastAsia="仿宋" w:hAnsi="仿宋" w:hint="eastAsia"/>
            <w:sz w:val="32"/>
            <w:szCs w:val="32"/>
            <w:lang w:val="zh-CN"/>
          </w:rPr>
          <w:delText>.项目严禁各服务商进行恶意竞争或其它违规行为，一经查实，将进入供应商黑名单。</w:delText>
        </w:r>
      </w:del>
    </w:p>
    <w:p w14:paraId="6ED71DA9" w14:textId="72E4AA96" w:rsidR="002F0ED0" w:rsidDel="007D1716" w:rsidRDefault="002F0ED0">
      <w:pPr>
        <w:tabs>
          <w:tab w:val="left" w:pos="7740"/>
        </w:tabs>
        <w:autoSpaceDE w:val="0"/>
        <w:autoSpaceDN w:val="0"/>
        <w:spacing w:line="520" w:lineRule="exact"/>
        <w:ind w:firstLineChars="200" w:firstLine="640"/>
        <w:rPr>
          <w:del w:id="158" w:author="netuser" w:date="2026-02-11T17:43:00Z" w16du:dateUtc="2026-02-11T09:43:00Z"/>
          <w:rFonts w:ascii="仿宋" w:eastAsia="仿宋" w:hAnsi="仿宋" w:hint="eastAsia"/>
          <w:sz w:val="32"/>
          <w:szCs w:val="32"/>
          <w:lang w:val="zh-CN"/>
        </w:rPr>
      </w:pPr>
    </w:p>
    <w:p w14:paraId="21782F08" w14:textId="3D79C414" w:rsidR="002F0ED0" w:rsidDel="007D1716" w:rsidRDefault="00000000">
      <w:pPr>
        <w:tabs>
          <w:tab w:val="left" w:pos="7740"/>
        </w:tabs>
        <w:autoSpaceDE w:val="0"/>
        <w:autoSpaceDN w:val="0"/>
        <w:spacing w:line="520" w:lineRule="exact"/>
        <w:ind w:firstLineChars="200" w:firstLine="640"/>
        <w:rPr>
          <w:del w:id="159" w:author="netuser" w:date="2026-02-11T17:43:00Z" w16du:dateUtc="2026-02-11T09:43:00Z"/>
          <w:rFonts w:ascii="仿宋" w:eastAsia="仿宋" w:hAnsi="仿宋" w:hint="eastAsia"/>
          <w:sz w:val="32"/>
          <w:szCs w:val="32"/>
          <w:lang w:val="zh-CN"/>
        </w:rPr>
      </w:pPr>
      <w:del w:id="160" w:author="netuser" w:date="2026-02-11T17:43:00Z" w16du:dateUtc="2026-02-11T09:43:00Z">
        <w:r w:rsidDel="007D1716">
          <w:rPr>
            <w:rFonts w:ascii="仿宋" w:eastAsia="仿宋" w:hAnsi="仿宋" w:hint="eastAsia"/>
            <w:sz w:val="32"/>
            <w:szCs w:val="32"/>
            <w:lang w:val="zh-CN"/>
          </w:rPr>
          <w:delText xml:space="preserve">                   </w:delText>
        </w:r>
        <w:r w:rsidDel="007D1716">
          <w:rPr>
            <w:rFonts w:ascii="仿宋" w:eastAsia="仿宋" w:hAnsi="仿宋"/>
            <w:sz w:val="32"/>
            <w:szCs w:val="32"/>
            <w:lang w:val="zh-CN"/>
          </w:rPr>
          <w:delText xml:space="preserve">    </w:delText>
        </w:r>
        <w:r w:rsidDel="007D1716">
          <w:rPr>
            <w:rFonts w:ascii="仿宋" w:eastAsia="仿宋" w:hAnsi="仿宋" w:hint="eastAsia"/>
            <w:sz w:val="32"/>
            <w:szCs w:val="32"/>
            <w:lang w:val="zh-CN"/>
          </w:rPr>
          <w:delText xml:space="preserve">       </w:delText>
        </w:r>
        <w:r w:rsidDel="007D1716">
          <w:rPr>
            <w:rFonts w:ascii="仿宋" w:eastAsia="仿宋" w:hAnsi="仿宋"/>
            <w:sz w:val="32"/>
            <w:szCs w:val="32"/>
            <w:lang w:val="zh-CN"/>
          </w:rPr>
          <w:delText xml:space="preserve"> </w:delText>
        </w:r>
        <w:r w:rsidDel="007D1716">
          <w:rPr>
            <w:rFonts w:ascii="仿宋" w:eastAsia="仿宋" w:hAnsi="仿宋" w:hint="eastAsia"/>
            <w:sz w:val="32"/>
            <w:szCs w:val="32"/>
            <w:lang w:val="zh-CN"/>
          </w:rPr>
          <w:delText>广东省人民医院</w:delText>
        </w:r>
      </w:del>
    </w:p>
    <w:p w14:paraId="1AB1011A" w14:textId="1F9F2D91" w:rsidR="002F0ED0" w:rsidDel="007D1716" w:rsidRDefault="00000000">
      <w:pPr>
        <w:tabs>
          <w:tab w:val="left" w:pos="7740"/>
        </w:tabs>
        <w:spacing w:line="520" w:lineRule="exact"/>
        <w:rPr>
          <w:del w:id="161" w:author="netuser" w:date="2026-02-11T17:44:00Z" w16du:dateUtc="2026-02-11T09:44:00Z"/>
          <w:rFonts w:ascii="仿宋" w:eastAsia="仿宋" w:hAnsi="仿宋" w:hint="eastAsia"/>
          <w:sz w:val="32"/>
          <w:szCs w:val="32"/>
          <w:lang w:val="zh-CN"/>
        </w:rPr>
      </w:pPr>
      <w:del w:id="162" w:author="netuser" w:date="2026-02-11T17:43:00Z" w16du:dateUtc="2026-02-11T09:43:00Z">
        <w:r w:rsidDel="007D1716">
          <w:rPr>
            <w:rFonts w:ascii="仿宋" w:eastAsia="仿宋" w:hAnsi="仿宋" w:hint="eastAsia"/>
            <w:sz w:val="32"/>
            <w:szCs w:val="32"/>
            <w:lang w:val="zh-CN"/>
          </w:rPr>
          <w:delText xml:space="preserve">                  </w:delText>
        </w:r>
        <w:r w:rsidDel="007D1716">
          <w:rPr>
            <w:rFonts w:ascii="仿宋" w:eastAsia="仿宋" w:hAnsi="仿宋"/>
            <w:sz w:val="32"/>
            <w:szCs w:val="32"/>
            <w:lang w:val="zh-CN"/>
          </w:rPr>
          <w:delText xml:space="preserve">   </w:delText>
        </w:r>
        <w:r w:rsidDel="007D1716">
          <w:rPr>
            <w:rFonts w:ascii="仿宋" w:eastAsia="仿宋" w:hAnsi="仿宋" w:hint="eastAsia"/>
            <w:sz w:val="32"/>
            <w:szCs w:val="32"/>
            <w:lang w:val="zh-CN"/>
          </w:rPr>
          <w:delText xml:space="preserve">  </w:delText>
        </w:r>
        <w:r w:rsidDel="007D1716">
          <w:rPr>
            <w:rFonts w:ascii="仿宋" w:eastAsia="仿宋" w:hAnsi="仿宋"/>
            <w:sz w:val="32"/>
            <w:szCs w:val="32"/>
            <w:lang w:val="zh-CN"/>
          </w:rPr>
          <w:delText xml:space="preserve">   </w:delText>
        </w:r>
        <w:r w:rsidDel="007D1716">
          <w:rPr>
            <w:rFonts w:ascii="仿宋" w:eastAsia="仿宋" w:hAnsi="仿宋" w:hint="eastAsia"/>
            <w:sz w:val="32"/>
            <w:szCs w:val="32"/>
            <w:lang w:val="zh-CN"/>
          </w:rPr>
          <w:delText xml:space="preserve">         2026年2月9日</w:delText>
        </w:r>
      </w:del>
    </w:p>
    <w:p w14:paraId="6188F994" w14:textId="4F2DE679" w:rsidR="002F0ED0" w:rsidDel="007D1716" w:rsidRDefault="00000000">
      <w:pPr>
        <w:tabs>
          <w:tab w:val="left" w:pos="7740"/>
        </w:tabs>
        <w:spacing w:line="520" w:lineRule="exact"/>
        <w:rPr>
          <w:del w:id="163" w:author="netuser" w:date="2026-02-11T17:44:00Z" w16du:dateUtc="2026-02-11T09:44:00Z"/>
          <w:rFonts w:ascii="仿宋" w:eastAsia="仿宋" w:hAnsi="仿宋" w:hint="eastAsia"/>
          <w:sz w:val="32"/>
          <w:szCs w:val="32"/>
          <w:lang w:val="zh-CN"/>
        </w:rPr>
        <w:pPrChange w:id="164" w:author="netuser" w:date="2026-02-11T17:44:00Z" w16du:dateUtc="2026-02-11T09:44:00Z">
          <w:pPr>
            <w:widowControl/>
            <w:jc w:val="left"/>
          </w:pPr>
        </w:pPrChange>
      </w:pPr>
      <w:del w:id="165" w:author="netuser" w:date="2026-02-11T17:44:00Z" w16du:dateUtc="2026-02-11T09:44:00Z">
        <w:r w:rsidDel="007D1716">
          <w:rPr>
            <w:rFonts w:ascii="仿宋" w:eastAsia="仿宋" w:hAnsi="仿宋" w:hint="eastAsia"/>
            <w:sz w:val="32"/>
            <w:szCs w:val="32"/>
            <w:lang w:val="zh-CN"/>
          </w:rPr>
          <w:br w:type="page"/>
        </w:r>
      </w:del>
    </w:p>
    <w:p w14:paraId="5EDB9987" w14:textId="41C86B2F" w:rsidR="002F0ED0" w:rsidDel="004330BF" w:rsidRDefault="00000000">
      <w:pPr>
        <w:tabs>
          <w:tab w:val="left" w:pos="7740"/>
        </w:tabs>
        <w:spacing w:line="520" w:lineRule="exact"/>
        <w:rPr>
          <w:del w:id="166" w:author="netuser" w:date="2026-02-11T17:47:00Z" w16du:dateUtc="2026-02-11T09:47:00Z"/>
          <w:rFonts w:ascii="仿宋_GB2312" w:eastAsia="仿宋_GB2312" w:cs="Arial"/>
          <w:bCs/>
          <w:sz w:val="24"/>
        </w:rPr>
        <w:pPrChange w:id="167" w:author="netuser" w:date="2026-02-11T17:44:00Z" w16du:dateUtc="2026-02-11T09:44:00Z">
          <w:pPr>
            <w:pStyle w:val="aa"/>
            <w:pageBreakBefore/>
            <w:ind w:firstLineChars="200" w:firstLine="600"/>
          </w:pPr>
        </w:pPrChange>
      </w:pPr>
      <w:del w:id="168" w:author="netuser" w:date="2026-02-11T17:47:00Z" w16du:dateUtc="2026-02-11T09:47:00Z">
        <w:r w:rsidDel="004330BF">
          <w:rPr>
            <w:rFonts w:ascii="仿宋_GB2312" w:eastAsia="仿宋_GB2312" w:hAnsiTheme="minorHAnsi" w:cstheme="minorBidi" w:hint="eastAsia"/>
            <w:sz w:val="30"/>
            <w:szCs w:val="30"/>
          </w:rPr>
          <w:delText xml:space="preserve">附件1：  </w:delText>
        </w:r>
      </w:del>
    </w:p>
    <w:p w14:paraId="299DA610" w14:textId="7F46040F" w:rsidR="002F0ED0" w:rsidDel="004330BF" w:rsidRDefault="00000000">
      <w:pPr>
        <w:pStyle w:val="aa"/>
        <w:jc w:val="center"/>
        <w:rPr>
          <w:del w:id="169" w:author="netuser" w:date="2026-02-11T17:47:00Z" w16du:dateUtc="2026-02-11T09:47:00Z"/>
          <w:rFonts w:hAnsi="宋体" w:cstheme="minorBidi" w:hint="eastAsia"/>
          <w:b/>
          <w:sz w:val="44"/>
          <w:szCs w:val="44"/>
        </w:rPr>
      </w:pPr>
      <w:del w:id="170" w:author="netuser" w:date="2026-02-11T17:47:00Z" w16du:dateUtc="2026-02-11T09:47:00Z">
        <w:r w:rsidDel="004330BF">
          <w:rPr>
            <w:rFonts w:hAnsi="宋体" w:cstheme="minorBidi" w:hint="eastAsia"/>
            <w:b/>
            <w:sz w:val="44"/>
            <w:szCs w:val="44"/>
          </w:rPr>
          <w:delText>报 价 函</w:delText>
        </w:r>
      </w:del>
    </w:p>
    <w:p w14:paraId="1FF87B5F" w14:textId="3C16C124" w:rsidR="002F0ED0" w:rsidDel="004330BF" w:rsidRDefault="002F0ED0">
      <w:pPr>
        <w:spacing w:line="380" w:lineRule="exact"/>
        <w:rPr>
          <w:del w:id="171" w:author="netuser" w:date="2026-02-11T17:47:00Z" w16du:dateUtc="2026-02-11T09:47:00Z"/>
          <w:rFonts w:ascii="仿宋" w:eastAsia="仿宋" w:hAnsi="仿宋" w:hint="eastAsia"/>
          <w:sz w:val="28"/>
          <w:szCs w:val="28"/>
        </w:rPr>
      </w:pPr>
    </w:p>
    <w:p w14:paraId="1AA1B0E6" w14:textId="1C683A30" w:rsidR="002F0ED0" w:rsidDel="004330BF" w:rsidRDefault="00000000">
      <w:pPr>
        <w:spacing w:line="380" w:lineRule="exact"/>
        <w:rPr>
          <w:del w:id="172" w:author="netuser" w:date="2026-02-11T17:47:00Z" w16du:dateUtc="2026-02-11T09:47:00Z"/>
          <w:rFonts w:ascii="仿宋" w:eastAsia="仿宋" w:hAnsi="仿宋" w:hint="eastAsia"/>
          <w:sz w:val="28"/>
          <w:szCs w:val="28"/>
        </w:rPr>
      </w:pPr>
      <w:del w:id="173" w:author="netuser" w:date="2026-02-11T17:47:00Z" w16du:dateUtc="2026-02-11T09:47:00Z">
        <w:r w:rsidDel="004330BF">
          <w:rPr>
            <w:rFonts w:ascii="仿宋" w:eastAsia="仿宋" w:hAnsi="仿宋" w:hint="eastAsia"/>
            <w:sz w:val="28"/>
            <w:szCs w:val="28"/>
          </w:rPr>
          <w:delText>广东省人民医院：</w:delText>
        </w:r>
      </w:del>
    </w:p>
    <w:p w14:paraId="480C22AC" w14:textId="658D0440" w:rsidR="002F0ED0" w:rsidDel="004330BF" w:rsidRDefault="002F0ED0">
      <w:pPr>
        <w:spacing w:line="380" w:lineRule="exact"/>
        <w:rPr>
          <w:del w:id="174" w:author="netuser" w:date="2026-02-11T17:47:00Z" w16du:dateUtc="2026-02-11T09:47:00Z"/>
          <w:rFonts w:ascii="仿宋" w:eastAsia="仿宋" w:hAnsi="仿宋" w:hint="eastAsia"/>
          <w:sz w:val="28"/>
          <w:szCs w:val="28"/>
        </w:rPr>
      </w:pPr>
    </w:p>
    <w:p w14:paraId="149B0664" w14:textId="768130CA" w:rsidR="002F0ED0" w:rsidDel="004330BF" w:rsidRDefault="00000000">
      <w:pPr>
        <w:spacing w:line="640" w:lineRule="exact"/>
        <w:rPr>
          <w:del w:id="175" w:author="netuser" w:date="2026-02-11T17:47:00Z" w16du:dateUtc="2026-02-11T09:47:00Z"/>
          <w:rFonts w:ascii="仿宋" w:eastAsia="仿宋" w:hAnsi="仿宋" w:hint="eastAsia"/>
          <w:sz w:val="28"/>
          <w:szCs w:val="28"/>
        </w:rPr>
      </w:pPr>
      <w:del w:id="176" w:author="netuser" w:date="2026-02-11T17:47:00Z" w16du:dateUtc="2026-02-11T09:47:00Z">
        <w:r w:rsidDel="004330BF">
          <w:rPr>
            <w:rFonts w:ascii="仿宋" w:eastAsia="仿宋" w:hAnsi="仿宋" w:hint="eastAsia"/>
            <w:sz w:val="28"/>
            <w:szCs w:val="28"/>
          </w:rPr>
          <w:delText xml:space="preserve">   我司经研究有关资料及相关要求后，对</w:delText>
        </w:r>
        <w:r w:rsidDel="004330BF">
          <w:rPr>
            <w:rFonts w:ascii="仿宋" w:eastAsia="仿宋" w:hAnsi="仿宋" w:hint="eastAsia"/>
            <w:sz w:val="28"/>
            <w:szCs w:val="28"/>
            <w:u w:val="single"/>
          </w:rPr>
          <w:delText>广东省人民医院院区医疗用房提升改造项目工艺流程咨询服务</w:delText>
        </w:r>
        <w:r w:rsidDel="004330BF">
          <w:rPr>
            <w:rFonts w:ascii="仿宋" w:eastAsia="仿宋" w:hAnsi="仿宋" w:hint="eastAsia"/>
            <w:sz w:val="28"/>
            <w:szCs w:val="28"/>
          </w:rPr>
          <w:delText>作出如下报价：</w:delText>
        </w:r>
      </w:del>
    </w:p>
    <w:p w14:paraId="1A50DF01" w14:textId="2A18EF4C" w:rsidR="002F0ED0" w:rsidDel="004330BF" w:rsidRDefault="00000000">
      <w:pPr>
        <w:spacing w:line="640" w:lineRule="exact"/>
        <w:rPr>
          <w:del w:id="177" w:author="netuser" w:date="2026-02-11T17:47:00Z" w16du:dateUtc="2026-02-11T09:47:00Z"/>
          <w:rFonts w:ascii="仿宋" w:eastAsia="仿宋" w:hAnsi="仿宋" w:hint="eastAsia"/>
          <w:sz w:val="28"/>
          <w:szCs w:val="28"/>
          <w:u w:val="single"/>
        </w:rPr>
      </w:pPr>
      <w:del w:id="178" w:author="netuser" w:date="2026-02-11T17:47:00Z" w16du:dateUtc="2026-02-11T09:47:00Z">
        <w:r w:rsidDel="004330BF">
          <w:rPr>
            <w:rFonts w:ascii="Calibri" w:eastAsia="仿宋" w:hAnsi="Calibri" w:cs="Calibri" w:hint="eastAsia"/>
            <w:sz w:val="28"/>
            <w:szCs w:val="28"/>
          </w:rPr>
          <w:delText>¥</w:delText>
        </w:r>
        <w:r w:rsidDel="004330BF">
          <w:rPr>
            <w:rFonts w:ascii="Calibri" w:eastAsia="仿宋" w:hAnsi="Calibri" w:cs="Calibri" w:hint="eastAsia"/>
            <w:sz w:val="28"/>
            <w:szCs w:val="28"/>
            <w:u w:val="single"/>
          </w:rPr>
          <w:delText xml:space="preserve"> </w:delText>
        </w:r>
        <w:r w:rsidDel="004330BF">
          <w:rPr>
            <w:rFonts w:ascii="Calibri" w:eastAsia="仿宋" w:hAnsi="Calibri" w:cs="Calibri" w:hint="eastAsia"/>
            <w:sz w:val="28"/>
            <w:szCs w:val="28"/>
            <w:u w:val="single"/>
          </w:rPr>
          <w:delText>：</w:delText>
        </w:r>
        <w:r w:rsidDel="004330BF">
          <w:rPr>
            <w:rFonts w:ascii="Calibri" w:eastAsia="仿宋" w:hAnsi="Calibri" w:cs="Calibri" w:hint="eastAsia"/>
            <w:sz w:val="28"/>
            <w:szCs w:val="28"/>
            <w:u w:val="single"/>
          </w:rPr>
          <w:delText xml:space="preserve">          </w:delText>
        </w:r>
        <w:r w:rsidDel="004330BF">
          <w:rPr>
            <w:rFonts w:ascii="Calibri" w:eastAsia="仿宋" w:hAnsi="Calibri" w:cs="Calibri" w:hint="eastAsia"/>
            <w:sz w:val="28"/>
            <w:szCs w:val="28"/>
          </w:rPr>
          <w:delText>（小写）（精确到小数点后两位），</w:delText>
        </w:r>
        <w:commentRangeStart w:id="179"/>
        <w:r w:rsidDel="004330BF">
          <w:rPr>
            <w:rFonts w:ascii="Calibri" w:eastAsia="仿宋" w:hAnsi="Calibri" w:cs="Calibri" w:hint="eastAsia"/>
            <w:sz w:val="28"/>
            <w:szCs w:val="28"/>
          </w:rPr>
          <w:delText>人民币</w:delText>
        </w:r>
        <w:r w:rsidDel="004330BF">
          <w:rPr>
            <w:rFonts w:ascii="Calibri" w:eastAsia="仿宋" w:hAnsi="Calibri" w:cs="Calibri" w:hint="eastAsia"/>
            <w:sz w:val="28"/>
            <w:szCs w:val="28"/>
            <w:u w:val="single"/>
          </w:rPr>
          <w:delText>：</w:delText>
        </w:r>
        <w:r w:rsidDel="004330BF">
          <w:rPr>
            <w:rFonts w:ascii="Calibri" w:eastAsia="仿宋" w:hAnsi="Calibri" w:cs="Calibri" w:hint="eastAsia"/>
            <w:sz w:val="28"/>
            <w:szCs w:val="28"/>
            <w:u w:val="single"/>
          </w:rPr>
          <w:delText xml:space="preserve">                 </w:delText>
        </w:r>
        <w:r w:rsidDel="004330BF">
          <w:rPr>
            <w:rFonts w:ascii="Calibri" w:eastAsia="仿宋" w:hAnsi="Calibri" w:cs="Calibri" w:hint="eastAsia"/>
            <w:sz w:val="28"/>
            <w:szCs w:val="28"/>
          </w:rPr>
          <w:delText>（大写）</w:delText>
        </w:r>
      </w:del>
    </w:p>
    <w:p w14:paraId="2B87F771" w14:textId="337E3DBF" w:rsidR="002F0ED0" w:rsidDel="004330BF" w:rsidRDefault="00000000">
      <w:pPr>
        <w:spacing w:line="640" w:lineRule="exact"/>
        <w:rPr>
          <w:del w:id="180" w:author="netuser" w:date="2026-02-11T17:47:00Z" w16du:dateUtc="2026-02-11T09:47:00Z"/>
          <w:rFonts w:ascii="仿宋" w:eastAsia="仿宋" w:hAnsi="仿宋" w:hint="eastAsia"/>
          <w:sz w:val="28"/>
          <w:szCs w:val="28"/>
          <w:u w:val="single"/>
        </w:rPr>
      </w:pPr>
      <w:del w:id="181" w:author="netuser" w:date="2026-02-11T17:47:00Z" w16du:dateUtc="2026-02-11T09:47:00Z">
        <w:r w:rsidDel="004330BF">
          <w:rPr>
            <w:rFonts w:ascii="仿宋" w:eastAsia="仿宋" w:hAnsi="仿宋" w:hint="eastAsia"/>
            <w:sz w:val="28"/>
            <w:szCs w:val="28"/>
          </w:rPr>
          <w:delText>报价下浮率：</w:delText>
        </w:r>
        <w:r w:rsidDel="004330BF">
          <w:rPr>
            <w:rFonts w:ascii="仿宋" w:eastAsia="仿宋" w:hAnsi="仿宋" w:hint="eastAsia"/>
            <w:sz w:val="28"/>
            <w:szCs w:val="28"/>
            <w:u w:val="single"/>
          </w:rPr>
          <w:delText xml:space="preserve">              </w:delText>
        </w:r>
        <w:r w:rsidRPr="001167CE" w:rsidDel="004330BF">
          <w:rPr>
            <w:rFonts w:ascii="仿宋" w:eastAsia="仿宋" w:hAnsi="仿宋" w:hint="eastAsia"/>
            <w:sz w:val="28"/>
            <w:szCs w:val="28"/>
          </w:rPr>
          <w:delText xml:space="preserve"> </w:delText>
        </w:r>
        <w:commentRangeEnd w:id="179"/>
        <w:r w:rsidRPr="001167CE" w:rsidDel="004330BF">
          <w:rPr>
            <w:rFonts w:ascii="仿宋" w:eastAsia="仿宋" w:hAnsi="仿宋"/>
            <w:sz w:val="28"/>
            <w:szCs w:val="28"/>
          </w:rPr>
          <w:commentReference w:id="179"/>
        </w:r>
        <w:r w:rsidRPr="001167CE" w:rsidDel="004330BF">
          <w:rPr>
            <w:rFonts w:ascii="仿宋" w:eastAsia="仿宋" w:hAnsi="仿宋" w:hint="eastAsia"/>
            <w:sz w:val="28"/>
            <w:szCs w:val="28"/>
          </w:rPr>
          <w:delText>（精确到小数点后两位）</w:delText>
        </w:r>
      </w:del>
    </w:p>
    <w:p w14:paraId="1A2C67DF" w14:textId="662AE001" w:rsidR="002F0ED0" w:rsidDel="004330BF" w:rsidRDefault="00000000">
      <w:pPr>
        <w:spacing w:line="640" w:lineRule="exact"/>
        <w:ind w:firstLineChars="200" w:firstLine="560"/>
        <w:rPr>
          <w:del w:id="182" w:author="netuser" w:date="2026-02-11T17:47:00Z" w16du:dateUtc="2026-02-11T09:47:00Z"/>
          <w:rFonts w:ascii="仿宋" w:eastAsia="仿宋" w:hAnsi="仿宋" w:hint="eastAsia"/>
          <w:sz w:val="28"/>
          <w:szCs w:val="28"/>
        </w:rPr>
      </w:pPr>
      <w:del w:id="183" w:author="netuser" w:date="2026-02-11T17:47:00Z" w16du:dateUtc="2026-02-11T09:47:00Z">
        <w:r w:rsidDel="004330BF">
          <w:rPr>
            <w:rFonts w:ascii="仿宋" w:eastAsia="仿宋" w:hAnsi="仿宋" w:hint="eastAsia"/>
            <w:sz w:val="28"/>
            <w:szCs w:val="28"/>
          </w:rPr>
          <w:delText>联系人：                   电话：</w:delText>
        </w:r>
      </w:del>
    </w:p>
    <w:p w14:paraId="349983DE" w14:textId="15E066A6" w:rsidR="002F0ED0" w:rsidDel="004330BF" w:rsidRDefault="002F0ED0">
      <w:pPr>
        <w:spacing w:line="640" w:lineRule="exact"/>
        <w:jc w:val="right"/>
        <w:rPr>
          <w:del w:id="184" w:author="netuser" w:date="2026-02-11T17:47:00Z" w16du:dateUtc="2026-02-11T09:47:00Z"/>
          <w:rFonts w:ascii="仿宋" w:eastAsia="仿宋" w:hAnsi="仿宋" w:hint="eastAsia"/>
          <w:sz w:val="28"/>
          <w:szCs w:val="28"/>
        </w:rPr>
      </w:pPr>
    </w:p>
    <w:p w14:paraId="0064BBC9" w14:textId="7DC01EE2" w:rsidR="002F0ED0" w:rsidDel="004330BF" w:rsidRDefault="00000000">
      <w:pPr>
        <w:spacing w:line="640" w:lineRule="exact"/>
        <w:jc w:val="left"/>
        <w:rPr>
          <w:del w:id="185" w:author="netuser" w:date="2026-02-11T17:47:00Z" w16du:dateUtc="2026-02-11T09:47:00Z"/>
          <w:rFonts w:ascii="仿宋" w:eastAsia="仿宋" w:hAnsi="仿宋" w:hint="eastAsia"/>
          <w:sz w:val="28"/>
          <w:szCs w:val="28"/>
          <w:u w:val="single"/>
        </w:rPr>
      </w:pPr>
      <w:del w:id="186" w:author="netuser" w:date="2026-02-11T17:47:00Z" w16du:dateUtc="2026-02-11T09:47:00Z">
        <w:r w:rsidDel="004330BF">
          <w:rPr>
            <w:rFonts w:ascii="仿宋" w:eastAsia="仿宋" w:hAnsi="仿宋" w:hint="eastAsia"/>
            <w:sz w:val="28"/>
            <w:szCs w:val="28"/>
          </w:rPr>
          <w:delText xml:space="preserve">             报价单位（盖章）：</w:delText>
        </w:r>
        <w:r w:rsidDel="004330BF">
          <w:rPr>
            <w:rFonts w:ascii="仿宋" w:eastAsia="仿宋" w:hAnsi="仿宋"/>
            <w:sz w:val="28"/>
            <w:szCs w:val="28"/>
            <w:u w:val="single"/>
          </w:rPr>
          <w:delText xml:space="preserve"> </w:delText>
        </w:r>
      </w:del>
    </w:p>
    <w:p w14:paraId="3384C338" w14:textId="629B06E5" w:rsidR="002F0ED0" w:rsidDel="004330BF" w:rsidRDefault="00000000">
      <w:pPr>
        <w:spacing w:line="640" w:lineRule="exact"/>
        <w:ind w:firstLineChars="650" w:firstLine="1820"/>
        <w:rPr>
          <w:del w:id="187" w:author="netuser" w:date="2026-02-11T17:47:00Z" w16du:dateUtc="2026-02-11T09:47:00Z"/>
          <w:rFonts w:ascii="仿宋" w:eastAsia="仿宋" w:hAnsi="仿宋" w:hint="eastAsia"/>
          <w:sz w:val="28"/>
          <w:szCs w:val="28"/>
        </w:rPr>
      </w:pPr>
      <w:del w:id="188" w:author="netuser" w:date="2026-02-11T17:47:00Z" w16du:dateUtc="2026-02-11T09:47:00Z">
        <w:r w:rsidDel="004330BF">
          <w:rPr>
            <w:rFonts w:ascii="仿宋" w:eastAsia="仿宋" w:hAnsi="仿宋" w:hint="eastAsia"/>
            <w:sz w:val="28"/>
            <w:szCs w:val="28"/>
          </w:rPr>
          <w:delText>法定代表人或授权委托人（签字或签章）：</w:delText>
        </w:r>
      </w:del>
    </w:p>
    <w:p w14:paraId="074213D7" w14:textId="70645E33" w:rsidR="002F0ED0" w:rsidDel="004330BF" w:rsidRDefault="002F0ED0">
      <w:pPr>
        <w:spacing w:line="640" w:lineRule="exact"/>
        <w:ind w:firstLineChars="100" w:firstLine="280"/>
        <w:rPr>
          <w:del w:id="189" w:author="netuser" w:date="2026-02-11T17:47:00Z" w16du:dateUtc="2026-02-11T09:47:00Z"/>
          <w:rFonts w:ascii="仿宋_GB2312" w:eastAsia="仿宋_GB2312"/>
          <w:sz w:val="28"/>
          <w:szCs w:val="28"/>
        </w:rPr>
      </w:pPr>
    </w:p>
    <w:p w14:paraId="0CFFCE77" w14:textId="0B6CDD20" w:rsidR="002F0ED0" w:rsidDel="004330BF" w:rsidRDefault="00000000">
      <w:pPr>
        <w:wordWrap w:val="0"/>
        <w:jc w:val="right"/>
        <w:rPr>
          <w:del w:id="190" w:author="netuser" w:date="2026-02-11T17:47:00Z" w16du:dateUtc="2026-02-11T09:47:00Z"/>
          <w:rFonts w:ascii="仿宋" w:eastAsia="仿宋" w:hAnsi="仿宋" w:hint="eastAsia"/>
          <w:bCs/>
          <w:sz w:val="28"/>
          <w:szCs w:val="28"/>
        </w:rPr>
      </w:pPr>
      <w:del w:id="191" w:author="netuser" w:date="2026-02-11T17:47:00Z" w16du:dateUtc="2026-02-11T09:47:00Z">
        <w:r w:rsidDel="004330BF">
          <w:rPr>
            <w:rFonts w:ascii="仿宋" w:eastAsia="仿宋" w:hAnsi="仿宋" w:hint="eastAsia"/>
            <w:bCs/>
            <w:sz w:val="28"/>
            <w:szCs w:val="28"/>
          </w:rPr>
          <w:delText>日期：2026 年   月  日</w:delText>
        </w:r>
        <w:r w:rsidDel="004330BF">
          <w:rPr>
            <w:rFonts w:ascii="仿宋" w:eastAsia="仿宋" w:hAnsi="仿宋"/>
            <w:bCs/>
            <w:sz w:val="28"/>
            <w:szCs w:val="28"/>
          </w:rPr>
          <w:br/>
        </w:r>
      </w:del>
    </w:p>
    <w:p w14:paraId="4CA056EA" w14:textId="77777777" w:rsidR="002F0ED0" w:rsidRDefault="00000000">
      <w:pPr>
        <w:spacing w:line="360" w:lineRule="auto"/>
        <w:rPr>
          <w:rFonts w:ascii="仿宋_GB2312" w:eastAsia="仿宋_GB2312"/>
          <w:sz w:val="30"/>
          <w:szCs w:val="30"/>
        </w:rPr>
      </w:pPr>
      <w:del w:id="192" w:author="netuser" w:date="2026-02-11T17:47:00Z" w16du:dateUtc="2026-02-11T09:47:00Z">
        <w:r w:rsidDel="004330BF">
          <w:rPr>
            <w:rFonts w:ascii="仿宋" w:eastAsia="仿宋" w:hAnsi="仿宋"/>
            <w:bCs/>
            <w:sz w:val="28"/>
            <w:szCs w:val="28"/>
          </w:rPr>
          <w:br w:type="column"/>
        </w:r>
      </w:del>
      <w:r>
        <w:rPr>
          <w:rFonts w:ascii="仿宋_GB2312" w:eastAsia="仿宋_GB2312" w:hint="eastAsia"/>
          <w:sz w:val="30"/>
          <w:szCs w:val="30"/>
        </w:rPr>
        <w:t>附件2：</w:t>
      </w:r>
    </w:p>
    <w:p w14:paraId="3E3324E0" w14:textId="77777777" w:rsidR="002F0ED0" w:rsidRDefault="002F0ED0">
      <w:pPr>
        <w:widowControl/>
        <w:spacing w:line="600" w:lineRule="exact"/>
        <w:jc w:val="left"/>
        <w:rPr>
          <w:rFonts w:ascii="仿宋_GB2312" w:eastAsia="仿宋_GB2312"/>
          <w:sz w:val="30"/>
          <w:szCs w:val="30"/>
        </w:rPr>
      </w:pPr>
    </w:p>
    <w:p w14:paraId="4B1A855C" w14:textId="77777777" w:rsidR="002F0ED0" w:rsidRDefault="002F0ED0">
      <w:pPr>
        <w:widowControl/>
        <w:spacing w:line="600" w:lineRule="exact"/>
        <w:jc w:val="left"/>
        <w:rPr>
          <w:rFonts w:ascii="仿宋_GB2312" w:eastAsia="仿宋_GB2312"/>
          <w:sz w:val="30"/>
          <w:szCs w:val="30"/>
        </w:rPr>
      </w:pPr>
    </w:p>
    <w:p w14:paraId="537AE80C" w14:textId="77777777" w:rsidR="002F0ED0" w:rsidRDefault="00000000">
      <w:pPr>
        <w:widowControl/>
        <w:spacing w:line="600" w:lineRule="exact"/>
        <w:jc w:val="center"/>
        <w:rPr>
          <w:rFonts w:ascii="宋体" w:hAnsi="宋体" w:hint="eastAsia"/>
          <w:b/>
          <w:sz w:val="44"/>
          <w:szCs w:val="44"/>
        </w:rPr>
      </w:pPr>
      <w:r>
        <w:rPr>
          <w:rFonts w:ascii="宋体" w:hAnsi="宋体"/>
          <w:b/>
          <w:sz w:val="44"/>
          <w:szCs w:val="44"/>
        </w:rPr>
        <w:t>法定代表人证明书</w:t>
      </w:r>
    </w:p>
    <w:p w14:paraId="2D24F518" w14:textId="77777777" w:rsidR="002F0ED0" w:rsidRDefault="002F0ED0">
      <w:pPr>
        <w:widowControl/>
        <w:spacing w:line="600" w:lineRule="exact"/>
        <w:jc w:val="center"/>
        <w:rPr>
          <w:rFonts w:ascii="宋体" w:hAnsi="宋体" w:hint="eastAsia"/>
          <w:b/>
          <w:sz w:val="44"/>
          <w:szCs w:val="44"/>
        </w:rPr>
      </w:pPr>
    </w:p>
    <w:p w14:paraId="7DDB604C" w14:textId="77777777" w:rsidR="002F0ED0" w:rsidRDefault="00000000">
      <w:pPr>
        <w:tabs>
          <w:tab w:val="left" w:pos="-15038"/>
        </w:tabs>
        <w:snapToGrid w:val="0"/>
        <w:spacing w:line="600" w:lineRule="exact"/>
        <w:textAlignment w:val="bottom"/>
        <w:rPr>
          <w:rFonts w:ascii="仿宋_GB2312" w:eastAsia="仿宋_GB2312" w:hAnsi="仿宋" w:hint="eastAsia"/>
          <w:sz w:val="30"/>
          <w:szCs w:val="30"/>
          <w:u w:val="single"/>
        </w:rPr>
      </w:pPr>
      <w:r>
        <w:rPr>
          <w:rFonts w:ascii="仿宋_GB2312" w:eastAsia="仿宋_GB2312" w:hAnsi="仿宋" w:hint="eastAsia"/>
          <w:sz w:val="30"/>
          <w:szCs w:val="30"/>
        </w:rPr>
        <w:t>报价单位：</w:t>
      </w:r>
    </w:p>
    <w:p w14:paraId="640A47DB" w14:textId="77777777" w:rsidR="002F0ED0" w:rsidRDefault="00000000">
      <w:pPr>
        <w:tabs>
          <w:tab w:val="left" w:pos="-15038"/>
        </w:tabs>
        <w:snapToGrid w:val="0"/>
        <w:spacing w:line="600" w:lineRule="exact"/>
        <w:textAlignment w:val="bottom"/>
        <w:rPr>
          <w:rFonts w:ascii="仿宋_GB2312" w:eastAsia="仿宋_GB2312" w:hAnsi="仿宋" w:hint="eastAsia"/>
          <w:sz w:val="30"/>
          <w:szCs w:val="30"/>
          <w:u w:val="single"/>
        </w:rPr>
      </w:pPr>
      <w:r>
        <w:rPr>
          <w:rFonts w:ascii="仿宋_GB2312" w:eastAsia="仿宋_GB2312" w:hAnsi="仿宋" w:hint="eastAsia"/>
          <w:sz w:val="30"/>
          <w:szCs w:val="30"/>
        </w:rPr>
        <w:t>地    址：</w:t>
      </w:r>
    </w:p>
    <w:p w14:paraId="79738D53" w14:textId="77777777" w:rsidR="002F0ED0" w:rsidRDefault="00000000">
      <w:pPr>
        <w:tabs>
          <w:tab w:val="left" w:pos="-15038"/>
        </w:tabs>
        <w:snapToGrid w:val="0"/>
        <w:spacing w:line="600" w:lineRule="exact"/>
        <w:ind w:firstLineChars="600" w:firstLine="1800"/>
        <w:textAlignment w:val="bottom"/>
        <w:rPr>
          <w:rFonts w:ascii="仿宋_GB2312" w:eastAsia="仿宋_GB2312" w:hAnsi="仿宋" w:hint="eastAsia"/>
          <w:sz w:val="30"/>
          <w:szCs w:val="30"/>
        </w:rPr>
      </w:pPr>
      <w:r>
        <w:rPr>
          <w:rFonts w:ascii="仿宋_GB2312" w:eastAsia="仿宋_GB2312" w:hAnsi="仿宋" w:hint="eastAsia"/>
          <w:sz w:val="30"/>
          <w:szCs w:val="30"/>
          <w:u w:val="single"/>
        </w:rPr>
        <w:t xml:space="preserve">     </w:t>
      </w:r>
      <w:r>
        <w:rPr>
          <w:rFonts w:ascii="仿宋_GB2312" w:eastAsia="仿宋_GB2312" w:hAnsi="仿宋" w:hint="eastAsia"/>
          <w:sz w:val="30"/>
          <w:szCs w:val="30"/>
        </w:rPr>
        <w:t>系</w:t>
      </w:r>
      <w:r>
        <w:rPr>
          <w:rFonts w:ascii="仿宋_GB2312" w:eastAsia="仿宋_GB2312" w:hAnsi="仿宋" w:hint="eastAsia"/>
          <w:sz w:val="30"/>
          <w:szCs w:val="30"/>
          <w:u w:val="single"/>
        </w:rPr>
        <w:t xml:space="preserve">                       </w:t>
      </w:r>
      <w:r>
        <w:rPr>
          <w:rFonts w:ascii="仿宋_GB2312" w:eastAsia="仿宋_GB2312" w:hAnsi="仿宋" w:hint="eastAsia"/>
          <w:sz w:val="30"/>
          <w:szCs w:val="30"/>
        </w:rPr>
        <w:t>的法定代表人。</w:t>
      </w:r>
    </w:p>
    <w:p w14:paraId="61019127" w14:textId="77777777" w:rsidR="002F0ED0" w:rsidRDefault="002F0ED0">
      <w:pPr>
        <w:tabs>
          <w:tab w:val="left" w:pos="-15038"/>
        </w:tabs>
        <w:snapToGrid w:val="0"/>
        <w:spacing w:line="600" w:lineRule="exact"/>
        <w:ind w:firstLineChars="200" w:firstLine="600"/>
        <w:textAlignment w:val="bottom"/>
        <w:rPr>
          <w:rFonts w:ascii="仿宋_GB2312" w:eastAsia="仿宋_GB2312" w:hAnsi="仿宋" w:hint="eastAsia"/>
          <w:sz w:val="30"/>
          <w:szCs w:val="30"/>
        </w:rPr>
      </w:pPr>
    </w:p>
    <w:p w14:paraId="142A6381" w14:textId="77777777" w:rsidR="002F0ED0" w:rsidRDefault="00000000">
      <w:pPr>
        <w:tabs>
          <w:tab w:val="left" w:pos="-15038"/>
        </w:tabs>
        <w:snapToGrid w:val="0"/>
        <w:spacing w:line="600" w:lineRule="exact"/>
        <w:ind w:firstLineChars="200" w:firstLine="600"/>
        <w:textAlignment w:val="bottom"/>
        <w:rPr>
          <w:rFonts w:ascii="仿宋_GB2312" w:eastAsia="仿宋_GB2312" w:hAnsi="仿宋" w:hint="eastAsia"/>
          <w:sz w:val="30"/>
          <w:szCs w:val="30"/>
        </w:rPr>
      </w:pPr>
      <w:r>
        <w:rPr>
          <w:rFonts w:ascii="仿宋_GB2312" w:eastAsia="仿宋_GB2312" w:hAnsi="仿宋" w:hint="eastAsia"/>
          <w:sz w:val="30"/>
          <w:szCs w:val="30"/>
        </w:rPr>
        <w:t>特此证明。</w:t>
      </w:r>
    </w:p>
    <w:p w14:paraId="393819A4" w14:textId="77777777" w:rsidR="002F0ED0" w:rsidRDefault="002F0ED0">
      <w:pPr>
        <w:tabs>
          <w:tab w:val="left" w:pos="-15038"/>
        </w:tabs>
        <w:snapToGrid w:val="0"/>
        <w:spacing w:line="600" w:lineRule="exact"/>
        <w:ind w:firstLineChars="200" w:firstLine="600"/>
        <w:textAlignment w:val="bottom"/>
        <w:rPr>
          <w:rFonts w:ascii="仿宋_GB2312" w:eastAsia="仿宋_GB2312" w:hAnsi="仿宋" w:hint="eastAsia"/>
          <w:sz w:val="30"/>
          <w:szCs w:val="30"/>
        </w:rPr>
      </w:pPr>
    </w:p>
    <w:p w14:paraId="383C70E2" w14:textId="77777777" w:rsidR="002F0ED0" w:rsidRDefault="00000000">
      <w:pPr>
        <w:tabs>
          <w:tab w:val="left" w:pos="-15038"/>
        </w:tabs>
        <w:snapToGrid w:val="0"/>
        <w:spacing w:line="600" w:lineRule="exact"/>
        <w:jc w:val="left"/>
        <w:textAlignment w:val="bottom"/>
        <w:rPr>
          <w:rFonts w:ascii="仿宋_GB2312" w:eastAsia="仿宋_GB2312" w:hAnsi="仿宋" w:hint="eastAsia"/>
          <w:sz w:val="28"/>
          <w:szCs w:val="28"/>
        </w:rPr>
      </w:pPr>
      <w:r>
        <w:rPr>
          <w:rFonts w:ascii="仿宋_GB2312" w:eastAsia="仿宋_GB2312" w:hAnsi="仿宋" w:hint="eastAsia"/>
          <w:sz w:val="28"/>
          <w:szCs w:val="28"/>
        </w:rPr>
        <w:t xml:space="preserve">                   报价单位（单位公章）：</w:t>
      </w:r>
      <w:r>
        <w:rPr>
          <w:rFonts w:ascii="仿宋_GB2312" w:eastAsia="仿宋_GB2312" w:hAnsi="仿宋"/>
          <w:sz w:val="28"/>
          <w:szCs w:val="28"/>
        </w:rPr>
        <w:t xml:space="preserve"> </w:t>
      </w:r>
    </w:p>
    <w:p w14:paraId="01C372CF" w14:textId="77777777" w:rsidR="002F0ED0" w:rsidRDefault="00000000">
      <w:pPr>
        <w:tabs>
          <w:tab w:val="left" w:pos="-15038"/>
        </w:tabs>
        <w:snapToGrid w:val="0"/>
        <w:spacing w:line="600" w:lineRule="exact"/>
        <w:ind w:firstLineChars="900" w:firstLine="2700"/>
        <w:textAlignment w:val="bottom"/>
        <w:rPr>
          <w:rFonts w:ascii="仿宋_GB2312" w:eastAsia="仿宋_GB2312" w:hAnsi="仿宋" w:hint="eastAsia"/>
          <w:sz w:val="30"/>
          <w:szCs w:val="30"/>
        </w:rPr>
      </w:pPr>
      <w:r>
        <w:rPr>
          <w:rFonts w:ascii="仿宋_GB2312" w:eastAsia="仿宋_GB2312" w:hAnsi="仿宋" w:hint="eastAsia"/>
          <w:sz w:val="30"/>
          <w:szCs w:val="30"/>
        </w:rPr>
        <w:t>法定代表人（签字或盖章）：</w:t>
      </w:r>
    </w:p>
    <w:p w14:paraId="42182778" w14:textId="77777777" w:rsidR="002F0ED0" w:rsidRDefault="002F0ED0">
      <w:pPr>
        <w:pStyle w:val="a6"/>
        <w:spacing w:line="600" w:lineRule="exact"/>
        <w:ind w:firstLine="600"/>
        <w:rPr>
          <w:rFonts w:ascii="仿宋_GB2312" w:eastAsia="仿宋_GB2312" w:hAnsi="仿宋" w:hint="eastAsia"/>
          <w:sz w:val="30"/>
          <w:szCs w:val="30"/>
        </w:rPr>
      </w:pPr>
    </w:p>
    <w:p w14:paraId="33AF103F" w14:textId="77777777" w:rsidR="002F0ED0" w:rsidRDefault="002F0ED0">
      <w:pPr>
        <w:pStyle w:val="a6"/>
        <w:spacing w:line="600" w:lineRule="exact"/>
        <w:ind w:firstLine="600"/>
        <w:rPr>
          <w:rFonts w:ascii="仿宋_GB2312" w:eastAsia="仿宋_GB2312" w:hAnsi="仿宋" w:hint="eastAsia"/>
          <w:sz w:val="30"/>
          <w:szCs w:val="30"/>
        </w:rPr>
      </w:pPr>
    </w:p>
    <w:p w14:paraId="5E0F0FB6" w14:textId="77777777" w:rsidR="002F0ED0" w:rsidRDefault="002F0ED0">
      <w:pPr>
        <w:pStyle w:val="a6"/>
        <w:spacing w:line="600" w:lineRule="exact"/>
        <w:ind w:firstLine="600"/>
        <w:rPr>
          <w:rFonts w:ascii="仿宋_GB2312" w:eastAsia="仿宋_GB2312" w:hAnsi="仿宋" w:hint="eastAsia"/>
          <w:sz w:val="30"/>
          <w:szCs w:val="30"/>
        </w:rPr>
      </w:pPr>
    </w:p>
    <w:p w14:paraId="02DA9642" w14:textId="77777777" w:rsidR="002F0ED0" w:rsidRDefault="00000000">
      <w:pPr>
        <w:widowControl/>
        <w:spacing w:line="600" w:lineRule="exact"/>
        <w:jc w:val="right"/>
        <w:rPr>
          <w:rFonts w:ascii="仿宋_GB2312" w:eastAsia="仿宋_GB2312" w:hAnsi="Courier New" w:cs="Courier New"/>
          <w:kern w:val="0"/>
          <w:sz w:val="32"/>
          <w:szCs w:val="32"/>
        </w:rPr>
      </w:pPr>
      <w:r>
        <w:rPr>
          <w:rFonts w:ascii="仿宋_GB2312" w:eastAsia="仿宋_GB2312" w:hAnsi="仿宋" w:hint="eastAsia"/>
          <w:bCs/>
          <w:sz w:val="30"/>
          <w:szCs w:val="30"/>
        </w:rPr>
        <w:t>日期：2026年    月    日</w:t>
      </w:r>
    </w:p>
    <w:p w14:paraId="16C30CFD" w14:textId="77777777" w:rsidR="002F0ED0" w:rsidRDefault="00000000">
      <w:pPr>
        <w:widowControl/>
        <w:spacing w:line="600" w:lineRule="exact"/>
        <w:jc w:val="left"/>
        <w:rPr>
          <w:rFonts w:ascii="仿宋_GB2312" w:eastAsia="仿宋_GB2312" w:hAnsi="宋体" w:hint="eastAsia"/>
          <w:b/>
          <w:sz w:val="44"/>
          <w:szCs w:val="44"/>
        </w:rPr>
      </w:pPr>
      <w:r>
        <w:rPr>
          <w:rFonts w:ascii="仿宋_GB2312" w:eastAsia="仿宋_GB2312" w:hint="eastAsia"/>
          <w:sz w:val="32"/>
          <w:szCs w:val="32"/>
        </w:rPr>
        <w:br w:type="page"/>
      </w:r>
    </w:p>
    <w:p w14:paraId="53D6036E" w14:textId="77777777" w:rsidR="002F0ED0" w:rsidRDefault="00000000">
      <w:pPr>
        <w:pStyle w:val="aa"/>
        <w:spacing w:line="600" w:lineRule="exact"/>
        <w:jc w:val="center"/>
        <w:rPr>
          <w:rFonts w:hAnsi="宋体" w:hint="eastAsia"/>
          <w:b/>
          <w:sz w:val="44"/>
          <w:szCs w:val="44"/>
        </w:rPr>
      </w:pPr>
      <w:r>
        <w:rPr>
          <w:rFonts w:hAnsi="宋体" w:hint="eastAsia"/>
          <w:b/>
          <w:sz w:val="44"/>
          <w:szCs w:val="44"/>
        </w:rPr>
        <w:lastRenderedPageBreak/>
        <w:t>法定代表人授权委托书</w:t>
      </w:r>
    </w:p>
    <w:p w14:paraId="544E624F" w14:textId="77777777" w:rsidR="002F0ED0" w:rsidRDefault="002F0ED0">
      <w:pPr>
        <w:pStyle w:val="aa"/>
        <w:spacing w:line="600" w:lineRule="exact"/>
        <w:jc w:val="center"/>
        <w:rPr>
          <w:sz w:val="28"/>
          <w:szCs w:val="28"/>
        </w:rPr>
      </w:pPr>
    </w:p>
    <w:p w14:paraId="5E1E5840" w14:textId="77777777" w:rsidR="002F0ED0" w:rsidRDefault="00000000">
      <w:pPr>
        <w:pStyle w:val="1"/>
        <w:spacing w:line="600" w:lineRule="exact"/>
        <w:ind w:firstLineChars="177" w:firstLine="531"/>
        <w:rPr>
          <w:rFonts w:ascii="仿宋_GB2312" w:eastAsia="仿宋_GB2312" w:hAnsi="仿宋" w:cs="仿宋" w:hint="eastAsia"/>
          <w:sz w:val="30"/>
          <w:szCs w:val="30"/>
        </w:rPr>
      </w:pPr>
      <w:r>
        <w:rPr>
          <w:rFonts w:ascii="仿宋_GB2312" w:eastAsia="仿宋_GB2312" w:hAnsi="仿宋" w:cs="仿宋" w:hint="eastAsia"/>
          <w:sz w:val="30"/>
          <w:szCs w:val="30"/>
        </w:rPr>
        <w:t xml:space="preserve">兹授权 </w:t>
      </w:r>
      <w:r>
        <w:rPr>
          <w:rFonts w:ascii="仿宋_GB2312" w:eastAsia="仿宋_GB2312" w:hAnsi="仿宋" w:cs="仿宋" w:hint="eastAsia"/>
          <w:sz w:val="30"/>
          <w:szCs w:val="30"/>
          <w:u w:val="single"/>
        </w:rPr>
        <w:t xml:space="preserve">        </w:t>
      </w:r>
      <w:r>
        <w:rPr>
          <w:rFonts w:ascii="仿宋_GB2312" w:eastAsia="仿宋_GB2312" w:hAnsi="仿宋" w:cs="仿宋" w:hint="eastAsia"/>
          <w:sz w:val="30"/>
          <w:szCs w:val="30"/>
        </w:rPr>
        <w:t>为我方委托代理人，其权限是办理</w:t>
      </w:r>
      <w:r>
        <w:rPr>
          <w:rFonts w:ascii="仿宋_GB2312" w:eastAsia="仿宋_GB2312" w:hAnsi="仿宋" w:cs="仿宋" w:hint="eastAsia"/>
          <w:sz w:val="30"/>
          <w:szCs w:val="30"/>
          <w:u w:val="single"/>
        </w:rPr>
        <w:t>广东省人民医院</w:t>
      </w:r>
      <w:proofErr w:type="gramStart"/>
      <w:r>
        <w:rPr>
          <w:rFonts w:ascii="仿宋_GB2312" w:eastAsia="仿宋_GB2312" w:hAnsi="仿宋" w:cs="仿宋" w:hint="eastAsia"/>
          <w:sz w:val="30"/>
          <w:szCs w:val="30"/>
          <w:u w:val="single"/>
        </w:rPr>
        <w:t>院</w:t>
      </w:r>
      <w:proofErr w:type="gramEnd"/>
      <w:r>
        <w:rPr>
          <w:rFonts w:ascii="仿宋_GB2312" w:eastAsia="仿宋_GB2312" w:hAnsi="仿宋" w:cs="仿宋" w:hint="eastAsia"/>
          <w:sz w:val="30"/>
          <w:szCs w:val="30"/>
          <w:u w:val="single"/>
        </w:rPr>
        <w:t>区医疗用房提升改造项目工艺流程咨询服务</w:t>
      </w:r>
      <w:r>
        <w:rPr>
          <w:rFonts w:ascii="仿宋_GB2312" w:eastAsia="仿宋_GB2312" w:hAnsi="仿宋" w:cs="仿宋" w:hint="eastAsia"/>
          <w:sz w:val="30"/>
          <w:szCs w:val="30"/>
        </w:rPr>
        <w:t>的报价事宜。</w:t>
      </w:r>
      <w:r>
        <w:rPr>
          <w:rFonts w:ascii="仿宋_GB2312" w:eastAsia="仿宋_GB2312" w:hAnsi="仿宋" w:cs="仿宋" w:hint="eastAsia"/>
          <w:sz w:val="30"/>
          <w:szCs w:val="30"/>
          <w:lang w:val="en-GB"/>
        </w:rPr>
        <w:t>本</w:t>
      </w:r>
      <w:r>
        <w:rPr>
          <w:rFonts w:ascii="仿宋_GB2312" w:eastAsia="仿宋_GB2312" w:hAnsi="仿宋" w:cs="仿宋" w:hint="eastAsia"/>
          <w:sz w:val="30"/>
          <w:szCs w:val="30"/>
        </w:rPr>
        <w:t>授权书</w:t>
      </w:r>
      <w:r>
        <w:rPr>
          <w:rFonts w:ascii="仿宋_GB2312" w:eastAsia="仿宋_GB2312" w:hAnsi="仿宋" w:cs="仿宋" w:hint="eastAsia"/>
          <w:sz w:val="30"/>
          <w:szCs w:val="30"/>
          <w:lang w:val="en-GB"/>
        </w:rPr>
        <w:t>有效期一年，自法定代表人签字之日起生效。</w:t>
      </w:r>
    </w:p>
    <w:p w14:paraId="4D2C6A23" w14:textId="77777777" w:rsidR="002F0ED0" w:rsidRDefault="00000000">
      <w:pPr>
        <w:pStyle w:val="1"/>
        <w:spacing w:line="600" w:lineRule="exact"/>
        <w:ind w:firstLineChars="177" w:firstLine="531"/>
        <w:rPr>
          <w:rFonts w:ascii="仿宋_GB2312" w:eastAsia="仿宋_GB2312" w:hAnsi="仿宋" w:cs="仿宋" w:hint="eastAsia"/>
          <w:sz w:val="30"/>
          <w:szCs w:val="30"/>
        </w:rPr>
      </w:pPr>
      <w:r>
        <w:rPr>
          <w:rFonts w:ascii="仿宋_GB2312" w:eastAsia="仿宋_GB2312" w:hAnsi="仿宋" w:cs="仿宋" w:hint="eastAsia"/>
          <w:sz w:val="30"/>
          <w:szCs w:val="30"/>
        </w:rPr>
        <w:t>附：</w:t>
      </w:r>
    </w:p>
    <w:p w14:paraId="3BF0A738" w14:textId="77777777" w:rsidR="002F0ED0" w:rsidRDefault="00000000">
      <w:pPr>
        <w:pStyle w:val="1"/>
        <w:spacing w:line="600" w:lineRule="exact"/>
        <w:ind w:firstLineChars="177" w:firstLine="531"/>
        <w:rPr>
          <w:rFonts w:ascii="仿宋_GB2312" w:eastAsia="仿宋_GB2312" w:hAnsi="仿宋" w:cs="仿宋" w:hint="eastAsia"/>
          <w:sz w:val="30"/>
          <w:szCs w:val="30"/>
        </w:rPr>
      </w:pPr>
      <w:r>
        <w:rPr>
          <w:rFonts w:ascii="仿宋_GB2312" w:eastAsia="仿宋_GB2312" w:hAnsi="仿宋" w:cs="仿宋" w:hint="eastAsia"/>
          <w:sz w:val="30"/>
          <w:szCs w:val="30"/>
        </w:rPr>
        <w:t xml:space="preserve">代理人姓名：             性别：        </w:t>
      </w:r>
    </w:p>
    <w:p w14:paraId="1A4BD568" w14:textId="77777777" w:rsidR="002F0ED0" w:rsidRDefault="00000000">
      <w:pPr>
        <w:pStyle w:val="1"/>
        <w:spacing w:line="600" w:lineRule="exact"/>
        <w:ind w:firstLineChars="177" w:firstLine="531"/>
        <w:rPr>
          <w:rFonts w:ascii="仿宋_GB2312" w:eastAsia="仿宋_GB2312" w:hAnsi="仿宋" w:cs="仿宋" w:hint="eastAsia"/>
          <w:sz w:val="30"/>
          <w:szCs w:val="30"/>
        </w:rPr>
      </w:pPr>
      <w:r>
        <w:rPr>
          <w:rFonts w:ascii="仿宋_GB2312" w:eastAsia="仿宋_GB2312" w:hAnsi="仿宋" w:cs="仿宋" w:hint="eastAsia"/>
          <w:sz w:val="30"/>
          <w:szCs w:val="30"/>
        </w:rPr>
        <w:t xml:space="preserve">年龄：                   职务：　</w:t>
      </w:r>
    </w:p>
    <w:p w14:paraId="6A46A3E3" w14:textId="77777777" w:rsidR="002F0ED0" w:rsidRDefault="00000000">
      <w:pPr>
        <w:pStyle w:val="1"/>
        <w:spacing w:line="600" w:lineRule="exact"/>
        <w:ind w:firstLineChars="177" w:firstLine="531"/>
        <w:rPr>
          <w:rFonts w:ascii="仿宋_GB2312" w:eastAsia="仿宋_GB2312" w:hAnsi="仿宋" w:cs="仿宋" w:hint="eastAsia"/>
          <w:sz w:val="30"/>
          <w:szCs w:val="30"/>
        </w:rPr>
      </w:pPr>
      <w:r>
        <w:rPr>
          <w:rFonts w:ascii="仿宋_GB2312" w:eastAsia="仿宋_GB2312" w:hAnsi="仿宋" w:cs="仿宋" w:hint="eastAsia"/>
          <w:sz w:val="30"/>
          <w:szCs w:val="30"/>
        </w:rPr>
        <w:t>身份证号码：</w:t>
      </w:r>
    </w:p>
    <w:p w14:paraId="330A22A4" w14:textId="77777777" w:rsidR="002F0ED0" w:rsidRDefault="002F0ED0">
      <w:pPr>
        <w:pStyle w:val="aa"/>
        <w:spacing w:line="600" w:lineRule="exact"/>
        <w:rPr>
          <w:rFonts w:ascii="仿宋_GB2312" w:eastAsia="仿宋_GB2312" w:hAnsi="仿宋" w:hint="eastAsia"/>
          <w:sz w:val="30"/>
          <w:szCs w:val="30"/>
          <w:u w:val="single"/>
        </w:rPr>
      </w:pPr>
    </w:p>
    <w:p w14:paraId="26DFCBFD" w14:textId="77777777" w:rsidR="002F0ED0" w:rsidRDefault="00000000">
      <w:pPr>
        <w:pStyle w:val="aa"/>
        <w:spacing w:line="600" w:lineRule="exact"/>
        <w:jc w:val="left"/>
        <w:rPr>
          <w:rFonts w:ascii="仿宋_GB2312" w:eastAsia="仿宋_GB2312" w:hAnsi="仿宋" w:hint="eastAsia"/>
          <w:bCs/>
          <w:sz w:val="28"/>
          <w:szCs w:val="28"/>
        </w:rPr>
      </w:pPr>
      <w:r>
        <w:rPr>
          <w:rFonts w:ascii="仿宋_GB2312" w:eastAsia="仿宋_GB2312" w:hAnsi="仿宋" w:hint="eastAsia"/>
          <w:bCs/>
          <w:sz w:val="28"/>
          <w:szCs w:val="28"/>
        </w:rPr>
        <w:t xml:space="preserve">                         授权单位（单位公章）：</w:t>
      </w:r>
      <w:r>
        <w:rPr>
          <w:rFonts w:ascii="仿宋_GB2312" w:eastAsia="仿宋_GB2312" w:hAnsi="仿宋"/>
          <w:bCs/>
          <w:sz w:val="28"/>
          <w:szCs w:val="28"/>
        </w:rPr>
        <w:t xml:space="preserve"> </w:t>
      </w:r>
    </w:p>
    <w:p w14:paraId="72A17DA7" w14:textId="77777777" w:rsidR="002F0ED0" w:rsidRDefault="00000000">
      <w:pPr>
        <w:pStyle w:val="aa"/>
        <w:spacing w:line="600" w:lineRule="exact"/>
        <w:ind w:leftChars="1619" w:left="3400"/>
        <w:rPr>
          <w:rFonts w:ascii="仿宋_GB2312" w:eastAsia="仿宋_GB2312" w:hAnsi="仿宋" w:hint="eastAsia"/>
          <w:bCs/>
          <w:sz w:val="30"/>
          <w:szCs w:val="30"/>
        </w:rPr>
      </w:pPr>
      <w:r>
        <w:rPr>
          <w:rFonts w:ascii="仿宋_GB2312" w:eastAsia="仿宋_GB2312" w:hAnsi="仿宋" w:hint="eastAsia"/>
          <w:bCs/>
          <w:sz w:val="30"/>
          <w:szCs w:val="30"/>
        </w:rPr>
        <w:t>法定代表人（签名或盖章）：</w:t>
      </w:r>
    </w:p>
    <w:p w14:paraId="385E5A38" w14:textId="77777777" w:rsidR="002F0ED0" w:rsidRDefault="00000000">
      <w:pPr>
        <w:pStyle w:val="aa"/>
        <w:spacing w:line="600" w:lineRule="exact"/>
        <w:ind w:leftChars="1619" w:left="3400"/>
        <w:rPr>
          <w:rFonts w:ascii="仿宋_GB2312" w:eastAsia="仿宋_GB2312" w:hAnsi="仿宋" w:hint="eastAsia"/>
          <w:bCs/>
          <w:sz w:val="30"/>
          <w:szCs w:val="30"/>
        </w:rPr>
      </w:pPr>
      <w:r>
        <w:rPr>
          <w:rFonts w:ascii="仿宋_GB2312" w:eastAsia="仿宋_GB2312" w:hAnsi="仿宋" w:hint="eastAsia"/>
          <w:bCs/>
          <w:sz w:val="30"/>
          <w:szCs w:val="30"/>
        </w:rPr>
        <w:t>委托代理人：（签名或盖章）</w:t>
      </w:r>
    </w:p>
    <w:p w14:paraId="16B7D536" w14:textId="77777777" w:rsidR="002F0ED0" w:rsidRDefault="002F0ED0">
      <w:pPr>
        <w:pStyle w:val="aa"/>
        <w:spacing w:line="600" w:lineRule="exact"/>
        <w:ind w:leftChars="1619" w:left="3400"/>
        <w:rPr>
          <w:rFonts w:ascii="仿宋_GB2312" w:eastAsia="仿宋_GB2312" w:hAnsi="仿宋" w:hint="eastAsia"/>
          <w:bCs/>
          <w:sz w:val="30"/>
          <w:szCs w:val="30"/>
        </w:rPr>
      </w:pPr>
    </w:p>
    <w:p w14:paraId="257B3B4E" w14:textId="77777777" w:rsidR="002F0ED0" w:rsidRDefault="002F0ED0">
      <w:pPr>
        <w:pStyle w:val="aa"/>
        <w:spacing w:line="600" w:lineRule="exact"/>
        <w:ind w:leftChars="1619" w:left="3400"/>
        <w:rPr>
          <w:rFonts w:ascii="仿宋_GB2312" w:eastAsia="仿宋_GB2312" w:hAnsi="仿宋" w:hint="eastAsia"/>
          <w:bCs/>
          <w:sz w:val="30"/>
          <w:szCs w:val="30"/>
        </w:rPr>
      </w:pPr>
    </w:p>
    <w:p w14:paraId="039EEC24" w14:textId="77777777" w:rsidR="002F0ED0" w:rsidRDefault="002F0ED0">
      <w:pPr>
        <w:pStyle w:val="aa"/>
        <w:spacing w:line="600" w:lineRule="exact"/>
        <w:jc w:val="center"/>
        <w:rPr>
          <w:rFonts w:ascii="仿宋_GB2312" w:eastAsia="仿宋_GB2312" w:hAnsi="仿宋" w:hint="eastAsia"/>
          <w:sz w:val="30"/>
          <w:szCs w:val="30"/>
        </w:rPr>
      </w:pPr>
    </w:p>
    <w:p w14:paraId="02D5DB87" w14:textId="77777777" w:rsidR="002F0ED0" w:rsidRDefault="00000000">
      <w:pPr>
        <w:pStyle w:val="aa"/>
        <w:spacing w:line="600" w:lineRule="exact"/>
        <w:jc w:val="right"/>
        <w:rPr>
          <w:rFonts w:ascii="仿宋_GB2312" w:eastAsia="仿宋_GB2312"/>
          <w:sz w:val="30"/>
          <w:szCs w:val="30"/>
        </w:rPr>
      </w:pPr>
      <w:r>
        <w:rPr>
          <w:rFonts w:ascii="仿宋_GB2312" w:eastAsia="仿宋_GB2312" w:hAnsi="仿宋" w:hint="eastAsia"/>
          <w:bCs/>
          <w:sz w:val="30"/>
          <w:szCs w:val="30"/>
        </w:rPr>
        <w:t xml:space="preserve">        日期：2026年    月   日</w:t>
      </w:r>
    </w:p>
    <w:p w14:paraId="6153713B" w14:textId="77777777" w:rsidR="002F0ED0" w:rsidRDefault="002F0ED0">
      <w:pPr>
        <w:jc w:val="center"/>
        <w:rPr>
          <w:sz w:val="18"/>
          <w:szCs w:val="21"/>
        </w:rPr>
      </w:pPr>
    </w:p>
    <w:p w14:paraId="592BBE33" w14:textId="77777777" w:rsidR="002F0ED0" w:rsidRDefault="002F0ED0">
      <w:pPr>
        <w:spacing w:line="360" w:lineRule="auto"/>
        <w:ind w:firstLine="560"/>
        <w:rPr>
          <w:rFonts w:ascii="仿宋" w:eastAsia="仿宋" w:hAnsi="仿宋" w:cs="仿宋" w:hint="eastAsia"/>
          <w:sz w:val="28"/>
          <w:szCs w:val="28"/>
        </w:rPr>
      </w:pPr>
    </w:p>
    <w:p w14:paraId="5D2743F1" w14:textId="77777777" w:rsidR="002F0ED0" w:rsidRDefault="002F0ED0">
      <w:pPr>
        <w:tabs>
          <w:tab w:val="left" w:pos="7740"/>
        </w:tabs>
        <w:spacing w:line="520" w:lineRule="exact"/>
        <w:rPr>
          <w:rFonts w:ascii="仿宋" w:eastAsia="仿宋" w:hAnsi="仿宋" w:hint="eastAsia"/>
          <w:sz w:val="32"/>
          <w:szCs w:val="32"/>
          <w:lang w:val="zh-CN"/>
        </w:rPr>
      </w:pPr>
    </w:p>
    <w:sectPr w:rsidR="002F0ED0">
      <w:footerReference w:type="default" r:id="rId11"/>
      <w:pgSz w:w="11906" w:h="16838"/>
      <w:pgMar w:top="1440" w:right="1800" w:bottom="1135"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7" w:author="SSL" w:date="2026-02-11T08:52:00Z" w:initials="">
    <w:p w14:paraId="0E55496D" w14:textId="77777777" w:rsidR="002F0ED0" w:rsidRDefault="00000000">
      <w:pPr>
        <w:pStyle w:val="a5"/>
      </w:pPr>
      <w:r>
        <w:rPr>
          <w:rFonts w:hint="eastAsia"/>
        </w:rPr>
        <w:t>是否需加上“</w:t>
      </w:r>
      <w:bookmarkStart w:id="39" w:name="OLE_LINK1"/>
      <w:r>
        <w:rPr>
          <w:rFonts w:ascii="仿宋_GB2312" w:eastAsia="仿宋_GB2312" w:hAnsi="仿宋_GB2312" w:cs="仿宋_GB2312" w:hint="eastAsia"/>
          <w:sz w:val="28"/>
          <w:szCs w:val="28"/>
        </w:rPr>
        <w:t>供应商需为广东省中介超市入驻企业。</w:t>
      </w:r>
      <w:bookmarkEnd w:id="39"/>
      <w:r>
        <w:rPr>
          <w:rFonts w:hint="eastAsia"/>
        </w:rPr>
        <w:t>”</w:t>
      </w:r>
    </w:p>
  </w:comment>
  <w:comment w:id="56" w:author="SSL" w:date="2026-02-10T15:36:00Z" w:initials="">
    <w:p w14:paraId="272F4768" w14:textId="77777777" w:rsidR="002F0ED0" w:rsidRDefault="00000000">
      <w:pPr>
        <w:pStyle w:val="a5"/>
      </w:pPr>
      <w:r>
        <w:rPr>
          <w:rFonts w:ascii="仿宋" w:eastAsia="仿宋" w:hAnsi="仿宋" w:cs="仿宋" w:hint="eastAsia"/>
          <w:sz w:val="32"/>
          <w:szCs w:val="32"/>
        </w:rPr>
        <w:t>若不一致时，以哪个为准？</w:t>
      </w:r>
    </w:p>
  </w:comment>
  <w:comment w:id="110" w:author="SSL" w:date="2026-02-10T15:43:00Z" w:initials="">
    <w:p w14:paraId="787B1CFF" w14:textId="77777777" w:rsidR="002F0ED0" w:rsidRDefault="00000000">
      <w:pPr>
        <w:pStyle w:val="a5"/>
      </w:pPr>
      <w:r>
        <w:rPr>
          <w:rFonts w:hint="eastAsia"/>
        </w:rPr>
        <w:t>建议删除</w:t>
      </w:r>
    </w:p>
  </w:comment>
  <w:comment w:id="123" w:author="SSL" w:date="2026-02-10T15:42:00Z" w:initials="">
    <w:p w14:paraId="2BA6F1F1" w14:textId="77777777" w:rsidR="002F0ED0" w:rsidRDefault="00000000">
      <w:pPr>
        <w:spacing w:line="360" w:lineRule="auto"/>
        <w:ind w:firstLineChars="200" w:firstLine="440"/>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建议增加报价及报价下浮率的说明，明确基于限价金额进行的下浮</w:t>
      </w:r>
    </w:p>
    <w:p w14:paraId="69842791" w14:textId="77777777" w:rsidR="002F0ED0" w:rsidRDefault="002F0ED0">
      <w:pPr>
        <w:pStyle w:val="a5"/>
      </w:pPr>
    </w:p>
  </w:comment>
  <w:comment w:id="179" w:author="SSL" w:date="2026-02-10T15:44:00Z" w:initials="">
    <w:p w14:paraId="7E85FDD6" w14:textId="77777777" w:rsidR="002F0ED0" w:rsidRDefault="00000000">
      <w:pPr>
        <w:pStyle w:val="a5"/>
      </w:pPr>
      <w:r>
        <w:rPr>
          <w:rFonts w:hint="eastAsia"/>
        </w:rPr>
        <w:t>不一致时，以哪个为准？</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E55496D" w15:done="0"/>
  <w15:commentEx w15:paraId="272F4768" w15:done="0"/>
  <w15:commentEx w15:paraId="787B1CFF" w15:done="0"/>
  <w15:commentEx w15:paraId="69842791" w15:done="0"/>
  <w15:commentEx w15:paraId="7E85FD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E55496D" w16cid:durableId="661207F6"/>
  <w16cid:commentId w16cid:paraId="272F4768" w16cid:durableId="3BE924D0"/>
  <w16cid:commentId w16cid:paraId="787B1CFF" w16cid:durableId="7C691D7D"/>
  <w16cid:commentId w16cid:paraId="69842791" w16cid:durableId="39AA0D38"/>
  <w16cid:commentId w16cid:paraId="7E85FDD6" w16cid:durableId="65C2D9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38ECD" w14:textId="77777777" w:rsidR="00BF635B" w:rsidRDefault="00BF635B">
      <w:r>
        <w:separator/>
      </w:r>
    </w:p>
  </w:endnote>
  <w:endnote w:type="continuationSeparator" w:id="0">
    <w:p w14:paraId="34DAC79F" w14:textId="77777777" w:rsidR="00BF635B" w:rsidRDefault="00BF6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D510D" w14:textId="77777777" w:rsidR="002F0ED0" w:rsidRDefault="00000000">
    <w:pPr>
      <w:pStyle w:val="ae"/>
      <w:jc w:val="center"/>
    </w:pPr>
    <w:r>
      <w:rPr>
        <w:noProof/>
      </w:rPr>
      <mc:AlternateContent>
        <mc:Choice Requires="wps">
          <w:drawing>
            <wp:anchor distT="0" distB="0" distL="114300" distR="114300" simplePos="0" relativeHeight="251659264" behindDoc="0" locked="0" layoutInCell="1" allowOverlap="1" wp14:anchorId="7D4BB093" wp14:editId="5BC1F714">
              <wp:simplePos x="0" y="0"/>
              <wp:positionH relativeFrom="margin">
                <wp:align>center</wp:align>
              </wp:positionH>
              <wp:positionV relativeFrom="paragraph">
                <wp:posOffset>0</wp:posOffset>
              </wp:positionV>
              <wp:extent cx="114935" cy="284480"/>
              <wp:effectExtent l="0" t="0" r="0" b="0"/>
              <wp:wrapNone/>
              <wp:docPr id="260187018"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wps:spPr>
                    <wps:txbx>
                      <w:txbxContent>
                        <w:sdt>
                          <w:sdtPr>
                            <w:id w:val="29737722"/>
                          </w:sdtPr>
                          <w:sdtContent>
                            <w:p w14:paraId="60965D6C" w14:textId="77777777" w:rsidR="002F0ED0" w:rsidRDefault="00000000">
                              <w:pPr>
                                <w:pStyle w:val="ae"/>
                                <w:jc w:val="center"/>
                              </w:pPr>
                              <w:r>
                                <w:fldChar w:fldCharType="begin"/>
                              </w:r>
                              <w:r>
                                <w:instrText xml:space="preserve"> PAGE   \* MERGEFORMAT </w:instrText>
                              </w:r>
                              <w:r>
                                <w:fldChar w:fldCharType="separate"/>
                              </w:r>
                              <w:r>
                                <w:rPr>
                                  <w:lang w:val="zh-CN"/>
                                </w:rPr>
                                <w:t>2</w:t>
                              </w:r>
                              <w:r>
                                <w:rPr>
                                  <w:lang w:val="zh-CN"/>
                                </w:rPr>
                                <w:fldChar w:fldCharType="end"/>
                              </w:r>
                            </w:p>
                          </w:sdtContent>
                        </w:sdt>
                        <w:p w14:paraId="038AE077" w14:textId="77777777" w:rsidR="002F0ED0" w:rsidRDefault="002F0ED0"/>
                      </w:txbxContent>
                    </wps:txbx>
                    <wps:bodyPr rot="0" vert="horz" wrap="none" lIns="0" tIns="0" rIns="0" bIns="0" anchor="t" anchorCtr="0" upright="1">
                      <a:spAutoFit/>
                    </wps:bodyPr>
                  </wps:wsp>
                </a:graphicData>
              </a:graphic>
            </wp:anchor>
          </w:drawing>
        </mc:Choice>
        <mc:Fallback>
          <w:pict>
            <v:shapetype w14:anchorId="7D4BB093" id="_x0000_t202" coordsize="21600,21600" o:spt="202" path="m,l,21600r21600,l21600,xe">
              <v:stroke joinstyle="miter"/>
              <v:path gradientshapeok="t" o:connecttype="rect"/>
            </v:shapetype>
            <v:shape id="Text Box 1025" o:spid="_x0000_s1027" type="#_x0000_t202" style="position:absolute;left:0;text-align:left;margin-left:0;margin-top:0;width:9.05pt;height:22.4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" filled="f" stroked="f">
              <v:textbox style="mso-fit-shape-to-text:t" inset="0,0,0,0">
                <w:txbxContent>
                  <w:sdt>
                    <w:sdtPr>
                      <w:id w:val="29737722"/>
                    </w:sdtPr>
                    <w:sdtContent>
                      <w:p w14:paraId="60965D6C" w14:textId="77777777" w:rsidR="002F0ED0" w:rsidRDefault="00000000">
                        <w:pPr>
                          <w:pStyle w:val="ae"/>
                          <w:jc w:val="center"/>
                        </w:pPr>
                        <w:r>
                          <w:fldChar w:fldCharType="begin"/>
                        </w:r>
                        <w:r>
                          <w:instrText xml:space="preserve"> PAGE   \* MERGEFORMAT </w:instrText>
                        </w:r>
                        <w:r>
                          <w:fldChar w:fldCharType="separate"/>
                        </w:r>
                        <w:r>
                          <w:rPr>
                            <w:lang w:val="zh-CN"/>
                          </w:rPr>
                          <w:t>2</w:t>
                        </w:r>
                        <w:r>
                          <w:rPr>
                            <w:lang w:val="zh-CN"/>
                          </w:rPr>
                          <w:fldChar w:fldCharType="end"/>
                        </w:r>
                      </w:p>
                    </w:sdtContent>
                  </w:sdt>
                  <w:p w14:paraId="038AE077" w14:textId="77777777" w:rsidR="002F0ED0" w:rsidRDefault="002F0ED0"/>
                </w:txbxContent>
              </v:textbox>
              <w10:wrap anchorx="margin"/>
            </v:shape>
          </w:pict>
        </mc:Fallback>
      </mc:AlternateContent>
    </w:r>
  </w:p>
  <w:p w14:paraId="21FB0CC2" w14:textId="77777777" w:rsidR="002F0ED0" w:rsidRDefault="002F0ED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BC3168" w14:textId="77777777" w:rsidR="00BF635B" w:rsidRDefault="00BF635B">
      <w:r>
        <w:separator/>
      </w:r>
    </w:p>
  </w:footnote>
  <w:footnote w:type="continuationSeparator" w:id="0">
    <w:p w14:paraId="11382B07" w14:textId="77777777" w:rsidR="00BF635B" w:rsidRDefault="00BF6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497252E"/>
    <w:multiLevelType w:val="singleLevel"/>
    <w:tmpl w:val="9497252E"/>
    <w:lvl w:ilvl="0">
      <w:start w:val="2"/>
      <w:numFmt w:val="decimal"/>
      <w:suff w:val="space"/>
      <w:lvlText w:val="%1."/>
      <w:lvlJc w:val="left"/>
    </w:lvl>
  </w:abstractNum>
  <w:abstractNum w:abstractNumId="1" w15:restartNumberingAfterBreak="0">
    <w:nsid w:val="5F7A56FC"/>
    <w:multiLevelType w:val="singleLevel"/>
    <w:tmpl w:val="5F7A56FC"/>
    <w:lvl w:ilvl="0">
      <w:start w:val="1"/>
      <w:numFmt w:val="chineseCounting"/>
      <w:suff w:val="nothing"/>
      <w:lvlText w:val="%1、"/>
      <w:lvlJc w:val="left"/>
      <w:rPr>
        <w:rFonts w:hint="eastAsia"/>
        <w:lang w:val="en-US"/>
      </w:rPr>
    </w:lvl>
  </w:abstractNum>
  <w:num w:numId="1" w16cid:durableId="1375697849">
    <w:abstractNumId w:val="1"/>
  </w:num>
  <w:num w:numId="2" w16cid:durableId="7676238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etuser">
    <w15:presenceInfo w15:providerId="AD" w15:userId="S-1-5-21-682003330-1770027372-1801674531-15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trackRevisions/>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Q5Y2IzMTNlNjhhNDViMThlNmNhYTA3YTYwNWE5NTYifQ=="/>
  </w:docVars>
  <w:rsids>
    <w:rsidRoot w:val="00D8785A"/>
    <w:rsid w:val="00001FD1"/>
    <w:rsid w:val="00011B36"/>
    <w:rsid w:val="00023117"/>
    <w:rsid w:val="00045354"/>
    <w:rsid w:val="0004723D"/>
    <w:rsid w:val="00055CE7"/>
    <w:rsid w:val="0006039A"/>
    <w:rsid w:val="00061101"/>
    <w:rsid w:val="00076BA8"/>
    <w:rsid w:val="000820FC"/>
    <w:rsid w:val="00082605"/>
    <w:rsid w:val="0009438F"/>
    <w:rsid w:val="000D0750"/>
    <w:rsid w:val="000E2352"/>
    <w:rsid w:val="000E3B59"/>
    <w:rsid w:val="000F11EB"/>
    <w:rsid w:val="000F4AC9"/>
    <w:rsid w:val="0010442C"/>
    <w:rsid w:val="00107016"/>
    <w:rsid w:val="00115937"/>
    <w:rsid w:val="001167CE"/>
    <w:rsid w:val="00121AA9"/>
    <w:rsid w:val="00124F90"/>
    <w:rsid w:val="00134C74"/>
    <w:rsid w:val="00135EEC"/>
    <w:rsid w:val="00162C63"/>
    <w:rsid w:val="001725A7"/>
    <w:rsid w:val="00173D77"/>
    <w:rsid w:val="00174AB4"/>
    <w:rsid w:val="00175269"/>
    <w:rsid w:val="00176884"/>
    <w:rsid w:val="00177A55"/>
    <w:rsid w:val="00194AEB"/>
    <w:rsid w:val="00195286"/>
    <w:rsid w:val="00196737"/>
    <w:rsid w:val="001A6385"/>
    <w:rsid w:val="001B1B09"/>
    <w:rsid w:val="001C27BF"/>
    <w:rsid w:val="001C3424"/>
    <w:rsid w:val="001D1F95"/>
    <w:rsid w:val="001D5422"/>
    <w:rsid w:val="001E01B3"/>
    <w:rsid w:val="001E44BE"/>
    <w:rsid w:val="001E4D00"/>
    <w:rsid w:val="00202A57"/>
    <w:rsid w:val="002050E0"/>
    <w:rsid w:val="00206596"/>
    <w:rsid w:val="00213167"/>
    <w:rsid w:val="002248D7"/>
    <w:rsid w:val="002302FC"/>
    <w:rsid w:val="002317CA"/>
    <w:rsid w:val="00231907"/>
    <w:rsid w:val="002445C7"/>
    <w:rsid w:val="002529DB"/>
    <w:rsid w:val="002532AB"/>
    <w:rsid w:val="00276B78"/>
    <w:rsid w:val="002851B0"/>
    <w:rsid w:val="00295BA3"/>
    <w:rsid w:val="00296D1E"/>
    <w:rsid w:val="002A2762"/>
    <w:rsid w:val="002A4F2F"/>
    <w:rsid w:val="002A6B0D"/>
    <w:rsid w:val="002A75E2"/>
    <w:rsid w:val="002C5211"/>
    <w:rsid w:val="002D4126"/>
    <w:rsid w:val="002D6469"/>
    <w:rsid w:val="002D7A00"/>
    <w:rsid w:val="002E2E9C"/>
    <w:rsid w:val="002E3066"/>
    <w:rsid w:val="002E3DCA"/>
    <w:rsid w:val="002E6E63"/>
    <w:rsid w:val="002E79C0"/>
    <w:rsid w:val="002F0ED0"/>
    <w:rsid w:val="002F3305"/>
    <w:rsid w:val="002F7ACC"/>
    <w:rsid w:val="00301CAF"/>
    <w:rsid w:val="0031042F"/>
    <w:rsid w:val="00324526"/>
    <w:rsid w:val="0035089D"/>
    <w:rsid w:val="003541B8"/>
    <w:rsid w:val="00365A41"/>
    <w:rsid w:val="00366968"/>
    <w:rsid w:val="003A1C7A"/>
    <w:rsid w:val="003A453C"/>
    <w:rsid w:val="003A6031"/>
    <w:rsid w:val="003B1A3B"/>
    <w:rsid w:val="003E0711"/>
    <w:rsid w:val="003E3574"/>
    <w:rsid w:val="00401B9D"/>
    <w:rsid w:val="004024F3"/>
    <w:rsid w:val="004073D8"/>
    <w:rsid w:val="0040747D"/>
    <w:rsid w:val="004330BF"/>
    <w:rsid w:val="00442E43"/>
    <w:rsid w:val="00452602"/>
    <w:rsid w:val="00452E34"/>
    <w:rsid w:val="00454BFA"/>
    <w:rsid w:val="00465565"/>
    <w:rsid w:val="00466A6F"/>
    <w:rsid w:val="004723D9"/>
    <w:rsid w:val="00476C6B"/>
    <w:rsid w:val="0048203D"/>
    <w:rsid w:val="004963EA"/>
    <w:rsid w:val="004A3F0A"/>
    <w:rsid w:val="004A6272"/>
    <w:rsid w:val="004A6EE5"/>
    <w:rsid w:val="004C088B"/>
    <w:rsid w:val="004D2EDD"/>
    <w:rsid w:val="004D67A7"/>
    <w:rsid w:val="004D68DC"/>
    <w:rsid w:val="004F0913"/>
    <w:rsid w:val="004F73A1"/>
    <w:rsid w:val="00501009"/>
    <w:rsid w:val="00501663"/>
    <w:rsid w:val="005019FA"/>
    <w:rsid w:val="00511B0B"/>
    <w:rsid w:val="00511D3B"/>
    <w:rsid w:val="00513264"/>
    <w:rsid w:val="005142BE"/>
    <w:rsid w:val="005224D2"/>
    <w:rsid w:val="005302E6"/>
    <w:rsid w:val="00541B01"/>
    <w:rsid w:val="00546D03"/>
    <w:rsid w:val="00546DF2"/>
    <w:rsid w:val="00555D07"/>
    <w:rsid w:val="0055677C"/>
    <w:rsid w:val="00560D82"/>
    <w:rsid w:val="00563FC3"/>
    <w:rsid w:val="00571123"/>
    <w:rsid w:val="00573663"/>
    <w:rsid w:val="0057547F"/>
    <w:rsid w:val="00580776"/>
    <w:rsid w:val="00585352"/>
    <w:rsid w:val="0058535A"/>
    <w:rsid w:val="00593AC4"/>
    <w:rsid w:val="00593D4C"/>
    <w:rsid w:val="005A0A71"/>
    <w:rsid w:val="005A252F"/>
    <w:rsid w:val="005A7431"/>
    <w:rsid w:val="005C6F2D"/>
    <w:rsid w:val="005F481C"/>
    <w:rsid w:val="00601BB2"/>
    <w:rsid w:val="006023E9"/>
    <w:rsid w:val="00616CEC"/>
    <w:rsid w:val="00637FF7"/>
    <w:rsid w:val="006432EA"/>
    <w:rsid w:val="00653C63"/>
    <w:rsid w:val="00655515"/>
    <w:rsid w:val="00655A22"/>
    <w:rsid w:val="006724AE"/>
    <w:rsid w:val="00681E32"/>
    <w:rsid w:val="006823D8"/>
    <w:rsid w:val="00684089"/>
    <w:rsid w:val="0068613C"/>
    <w:rsid w:val="00690D4F"/>
    <w:rsid w:val="006A447B"/>
    <w:rsid w:val="006A4FCF"/>
    <w:rsid w:val="006A5446"/>
    <w:rsid w:val="006B5021"/>
    <w:rsid w:val="006D4411"/>
    <w:rsid w:val="006E104D"/>
    <w:rsid w:val="006E4608"/>
    <w:rsid w:val="006F37BD"/>
    <w:rsid w:val="006F38E2"/>
    <w:rsid w:val="00704979"/>
    <w:rsid w:val="007100DE"/>
    <w:rsid w:val="00713F65"/>
    <w:rsid w:val="00714489"/>
    <w:rsid w:val="00717915"/>
    <w:rsid w:val="00723CBD"/>
    <w:rsid w:val="007412AC"/>
    <w:rsid w:val="00741F2D"/>
    <w:rsid w:val="00743231"/>
    <w:rsid w:val="00743CB9"/>
    <w:rsid w:val="0075297F"/>
    <w:rsid w:val="007675DF"/>
    <w:rsid w:val="00787B89"/>
    <w:rsid w:val="007A167E"/>
    <w:rsid w:val="007A6519"/>
    <w:rsid w:val="007B34E9"/>
    <w:rsid w:val="007C5FAC"/>
    <w:rsid w:val="007C6E1A"/>
    <w:rsid w:val="007D1716"/>
    <w:rsid w:val="007E3127"/>
    <w:rsid w:val="007E41A7"/>
    <w:rsid w:val="007F5EB4"/>
    <w:rsid w:val="00814084"/>
    <w:rsid w:val="00840ADD"/>
    <w:rsid w:val="00841562"/>
    <w:rsid w:val="0085029E"/>
    <w:rsid w:val="0086330E"/>
    <w:rsid w:val="0086503B"/>
    <w:rsid w:val="0086585A"/>
    <w:rsid w:val="00866D97"/>
    <w:rsid w:val="00873F27"/>
    <w:rsid w:val="008815E9"/>
    <w:rsid w:val="008A368E"/>
    <w:rsid w:val="008B561D"/>
    <w:rsid w:val="008B5AB1"/>
    <w:rsid w:val="008C0EFF"/>
    <w:rsid w:val="008D019E"/>
    <w:rsid w:val="008D1547"/>
    <w:rsid w:val="008E0466"/>
    <w:rsid w:val="008E05C5"/>
    <w:rsid w:val="008F3371"/>
    <w:rsid w:val="008F7E50"/>
    <w:rsid w:val="00900755"/>
    <w:rsid w:val="00912E74"/>
    <w:rsid w:val="0091557F"/>
    <w:rsid w:val="009222F8"/>
    <w:rsid w:val="009250E1"/>
    <w:rsid w:val="00925D99"/>
    <w:rsid w:val="00930937"/>
    <w:rsid w:val="00950CD1"/>
    <w:rsid w:val="0096499D"/>
    <w:rsid w:val="00977F98"/>
    <w:rsid w:val="00983392"/>
    <w:rsid w:val="009862CC"/>
    <w:rsid w:val="009951B9"/>
    <w:rsid w:val="009A0F44"/>
    <w:rsid w:val="009C18B6"/>
    <w:rsid w:val="009E0196"/>
    <w:rsid w:val="009E062C"/>
    <w:rsid w:val="009E691B"/>
    <w:rsid w:val="00A02789"/>
    <w:rsid w:val="00A076E3"/>
    <w:rsid w:val="00A11A86"/>
    <w:rsid w:val="00A210FE"/>
    <w:rsid w:val="00A25ED4"/>
    <w:rsid w:val="00A266DF"/>
    <w:rsid w:val="00A555DD"/>
    <w:rsid w:val="00A561A7"/>
    <w:rsid w:val="00A61E0D"/>
    <w:rsid w:val="00A6699B"/>
    <w:rsid w:val="00A70CD8"/>
    <w:rsid w:val="00A72E3A"/>
    <w:rsid w:val="00A7422F"/>
    <w:rsid w:val="00A75E71"/>
    <w:rsid w:val="00A91C01"/>
    <w:rsid w:val="00AA3DA8"/>
    <w:rsid w:val="00AA4BE4"/>
    <w:rsid w:val="00AA5DC5"/>
    <w:rsid w:val="00AB3317"/>
    <w:rsid w:val="00AC2D07"/>
    <w:rsid w:val="00AD54CE"/>
    <w:rsid w:val="00AE536D"/>
    <w:rsid w:val="00AF31E5"/>
    <w:rsid w:val="00AF348D"/>
    <w:rsid w:val="00AF5E8F"/>
    <w:rsid w:val="00AF621D"/>
    <w:rsid w:val="00B07EEA"/>
    <w:rsid w:val="00B3183F"/>
    <w:rsid w:val="00B3473C"/>
    <w:rsid w:val="00B41A7D"/>
    <w:rsid w:val="00B44075"/>
    <w:rsid w:val="00B46006"/>
    <w:rsid w:val="00B46467"/>
    <w:rsid w:val="00B54715"/>
    <w:rsid w:val="00B561EF"/>
    <w:rsid w:val="00B60053"/>
    <w:rsid w:val="00B60354"/>
    <w:rsid w:val="00B62468"/>
    <w:rsid w:val="00B672B1"/>
    <w:rsid w:val="00B742D3"/>
    <w:rsid w:val="00B80F4C"/>
    <w:rsid w:val="00B94CA6"/>
    <w:rsid w:val="00BA0986"/>
    <w:rsid w:val="00BA7673"/>
    <w:rsid w:val="00BB02EE"/>
    <w:rsid w:val="00BB119A"/>
    <w:rsid w:val="00BB1A09"/>
    <w:rsid w:val="00BB251F"/>
    <w:rsid w:val="00BC278E"/>
    <w:rsid w:val="00BC4014"/>
    <w:rsid w:val="00BC79F8"/>
    <w:rsid w:val="00BD2326"/>
    <w:rsid w:val="00BD6726"/>
    <w:rsid w:val="00BE27CD"/>
    <w:rsid w:val="00BF495A"/>
    <w:rsid w:val="00BF635B"/>
    <w:rsid w:val="00BF67AE"/>
    <w:rsid w:val="00BF68D4"/>
    <w:rsid w:val="00C03A1C"/>
    <w:rsid w:val="00C06111"/>
    <w:rsid w:val="00C1434C"/>
    <w:rsid w:val="00C21470"/>
    <w:rsid w:val="00C4628C"/>
    <w:rsid w:val="00C50657"/>
    <w:rsid w:val="00C75363"/>
    <w:rsid w:val="00C768E9"/>
    <w:rsid w:val="00C769A5"/>
    <w:rsid w:val="00C87286"/>
    <w:rsid w:val="00C926D5"/>
    <w:rsid w:val="00CA7BE1"/>
    <w:rsid w:val="00CD29CE"/>
    <w:rsid w:val="00CD574F"/>
    <w:rsid w:val="00CE060D"/>
    <w:rsid w:val="00CE1CF7"/>
    <w:rsid w:val="00CF1AEC"/>
    <w:rsid w:val="00CF60EA"/>
    <w:rsid w:val="00D07F68"/>
    <w:rsid w:val="00D22E62"/>
    <w:rsid w:val="00D3107C"/>
    <w:rsid w:val="00D31FB0"/>
    <w:rsid w:val="00D34B1F"/>
    <w:rsid w:val="00D41DA0"/>
    <w:rsid w:val="00D43904"/>
    <w:rsid w:val="00D5090E"/>
    <w:rsid w:val="00D54FBF"/>
    <w:rsid w:val="00D57989"/>
    <w:rsid w:val="00D60D37"/>
    <w:rsid w:val="00D65911"/>
    <w:rsid w:val="00D8651C"/>
    <w:rsid w:val="00D8785A"/>
    <w:rsid w:val="00DA1266"/>
    <w:rsid w:val="00DB1319"/>
    <w:rsid w:val="00DB3726"/>
    <w:rsid w:val="00DC08CC"/>
    <w:rsid w:val="00DC32F6"/>
    <w:rsid w:val="00DD3DB3"/>
    <w:rsid w:val="00DE75FB"/>
    <w:rsid w:val="00DF007B"/>
    <w:rsid w:val="00DF0F44"/>
    <w:rsid w:val="00DF30FA"/>
    <w:rsid w:val="00E035A7"/>
    <w:rsid w:val="00E21826"/>
    <w:rsid w:val="00E24DAE"/>
    <w:rsid w:val="00E30CE5"/>
    <w:rsid w:val="00E33FF8"/>
    <w:rsid w:val="00E34307"/>
    <w:rsid w:val="00E45706"/>
    <w:rsid w:val="00E5245B"/>
    <w:rsid w:val="00E5337C"/>
    <w:rsid w:val="00E604DA"/>
    <w:rsid w:val="00E61979"/>
    <w:rsid w:val="00E63E8F"/>
    <w:rsid w:val="00E64300"/>
    <w:rsid w:val="00E719E5"/>
    <w:rsid w:val="00E72099"/>
    <w:rsid w:val="00E909A7"/>
    <w:rsid w:val="00E940E5"/>
    <w:rsid w:val="00EB25D7"/>
    <w:rsid w:val="00EC63E0"/>
    <w:rsid w:val="00EC65AB"/>
    <w:rsid w:val="00EC7858"/>
    <w:rsid w:val="00ED1162"/>
    <w:rsid w:val="00ED3BD5"/>
    <w:rsid w:val="00EE0B14"/>
    <w:rsid w:val="00EE6800"/>
    <w:rsid w:val="00EF5A58"/>
    <w:rsid w:val="00EF5EFA"/>
    <w:rsid w:val="00F273DD"/>
    <w:rsid w:val="00F357D2"/>
    <w:rsid w:val="00F460C9"/>
    <w:rsid w:val="00F65E4C"/>
    <w:rsid w:val="00F67A8F"/>
    <w:rsid w:val="00F712CB"/>
    <w:rsid w:val="00F74A88"/>
    <w:rsid w:val="00F82742"/>
    <w:rsid w:val="00F85BB7"/>
    <w:rsid w:val="00F920A5"/>
    <w:rsid w:val="00F92803"/>
    <w:rsid w:val="00FA0B92"/>
    <w:rsid w:val="00FA506D"/>
    <w:rsid w:val="00FB5FDB"/>
    <w:rsid w:val="00FB7F1E"/>
    <w:rsid w:val="00FD26A1"/>
    <w:rsid w:val="00FE2715"/>
    <w:rsid w:val="00FE639A"/>
    <w:rsid w:val="01DA6DFF"/>
    <w:rsid w:val="02B468BE"/>
    <w:rsid w:val="06516DF3"/>
    <w:rsid w:val="0B570428"/>
    <w:rsid w:val="0BC419DA"/>
    <w:rsid w:val="10254F0A"/>
    <w:rsid w:val="151320DC"/>
    <w:rsid w:val="1ED53CF3"/>
    <w:rsid w:val="1F92133C"/>
    <w:rsid w:val="2678430A"/>
    <w:rsid w:val="284E4600"/>
    <w:rsid w:val="288501BF"/>
    <w:rsid w:val="2AAD1B5F"/>
    <w:rsid w:val="2C030CA0"/>
    <w:rsid w:val="32B16A7E"/>
    <w:rsid w:val="342545AE"/>
    <w:rsid w:val="35D54660"/>
    <w:rsid w:val="36CF0285"/>
    <w:rsid w:val="37090CB2"/>
    <w:rsid w:val="3B094284"/>
    <w:rsid w:val="47A45B81"/>
    <w:rsid w:val="4B4B6F6D"/>
    <w:rsid w:val="4C6B24C8"/>
    <w:rsid w:val="4ECA085F"/>
    <w:rsid w:val="4F8C4759"/>
    <w:rsid w:val="52F13F94"/>
    <w:rsid w:val="57C739B1"/>
    <w:rsid w:val="5BA05F2B"/>
    <w:rsid w:val="5D430244"/>
    <w:rsid w:val="608A5D53"/>
    <w:rsid w:val="67B33F80"/>
    <w:rsid w:val="6AED46FA"/>
    <w:rsid w:val="6B2A0CB5"/>
    <w:rsid w:val="6BCE1C45"/>
    <w:rsid w:val="6F057F30"/>
    <w:rsid w:val="71272E75"/>
    <w:rsid w:val="724A7260"/>
    <w:rsid w:val="729A01E8"/>
    <w:rsid w:val="72A26EFE"/>
    <w:rsid w:val="742A62AE"/>
    <w:rsid w:val="75470E99"/>
    <w:rsid w:val="7555059D"/>
    <w:rsid w:val="772C5091"/>
    <w:rsid w:val="7F3607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9F08372"/>
  <w15:docId w15:val="{018D7953-C04D-44F7-800D-2EF881E55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ind w:firstLine="420"/>
    </w:pPr>
    <w:rPr>
      <w:szCs w:val="20"/>
    </w:rPr>
  </w:style>
  <w:style w:type="paragraph" w:styleId="a5">
    <w:name w:val="annotation text"/>
    <w:basedOn w:val="a"/>
    <w:uiPriority w:val="99"/>
    <w:semiHidden/>
    <w:unhideWhenUsed/>
    <w:pPr>
      <w:jc w:val="left"/>
    </w:pPr>
  </w:style>
  <w:style w:type="paragraph" w:styleId="a6">
    <w:name w:val="Body Text"/>
    <w:basedOn w:val="a"/>
    <w:link w:val="a7"/>
    <w:qFormat/>
    <w:pPr>
      <w:spacing w:after="120"/>
    </w:pPr>
    <w:rPr>
      <w:rFonts w:asciiTheme="minorHAnsi" w:eastAsiaTheme="minorEastAsia" w:hAnsiTheme="minorHAnsi" w:cstheme="minorBidi"/>
    </w:rPr>
  </w:style>
  <w:style w:type="paragraph" w:styleId="a8">
    <w:name w:val="Body Text Indent"/>
    <w:basedOn w:val="a"/>
    <w:link w:val="a9"/>
    <w:uiPriority w:val="99"/>
    <w:semiHidden/>
    <w:unhideWhenUsed/>
    <w:pPr>
      <w:spacing w:after="120"/>
      <w:ind w:leftChars="200" w:left="420"/>
    </w:pPr>
  </w:style>
  <w:style w:type="paragraph" w:styleId="aa">
    <w:name w:val="Plain Text"/>
    <w:basedOn w:val="a"/>
    <w:link w:val="ab"/>
    <w:unhideWhenUsed/>
    <w:qFormat/>
    <w:rPr>
      <w:rFonts w:ascii="宋体" w:hAnsi="Courier New"/>
      <w:kern w:val="0"/>
      <w:sz w:val="20"/>
      <w:szCs w:val="20"/>
    </w:rPr>
  </w:style>
  <w:style w:type="paragraph" w:styleId="ac">
    <w:name w:val="Balloon Text"/>
    <w:basedOn w:val="a"/>
    <w:link w:val="ad"/>
    <w:uiPriority w:val="99"/>
    <w:semiHidden/>
    <w:unhideWhenUsed/>
    <w:qFormat/>
    <w:rPr>
      <w:sz w:val="18"/>
      <w:szCs w:val="18"/>
    </w:rPr>
  </w:style>
  <w:style w:type="paragraph" w:styleId="ae">
    <w:name w:val="footer"/>
    <w:basedOn w:val="a"/>
    <w:link w:val="af"/>
    <w:uiPriority w:val="99"/>
    <w:unhideWhenUsed/>
    <w:qFormat/>
    <w:pPr>
      <w:tabs>
        <w:tab w:val="center" w:pos="4153"/>
        <w:tab w:val="right" w:pos="8306"/>
      </w:tabs>
      <w:snapToGrid w:val="0"/>
      <w:jc w:val="left"/>
    </w:pPr>
    <w:rPr>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Normal (Web)"/>
    <w:basedOn w:val="a"/>
    <w:qFormat/>
    <w:pPr>
      <w:spacing w:beforeAutospacing="1" w:afterAutospacing="1"/>
      <w:jc w:val="left"/>
    </w:pPr>
    <w:rPr>
      <w:kern w:val="0"/>
      <w:sz w:val="24"/>
    </w:rPr>
  </w:style>
  <w:style w:type="paragraph" w:styleId="2">
    <w:name w:val="Body Text First Indent 2"/>
    <w:basedOn w:val="a8"/>
    <w:link w:val="20"/>
    <w:qFormat/>
    <w:pPr>
      <w:widowControl/>
      <w:spacing w:after="0"/>
      <w:ind w:leftChars="0" w:left="0" w:firstLineChars="200" w:firstLine="420"/>
      <w:jc w:val="left"/>
    </w:pPr>
    <w:rPr>
      <w:rFonts w:ascii="Calibri" w:hAnsi="Calibri" w:cstheme="minorBidi"/>
      <w:sz w:val="28"/>
      <w:szCs w:val="20"/>
    </w:rPr>
  </w:style>
  <w:style w:type="table" w:styleId="af3">
    <w:name w:val="Table Grid"/>
    <w:basedOn w:val="a1"/>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uiPriority w:val="99"/>
    <w:unhideWhenUsed/>
    <w:qFormat/>
  </w:style>
  <w:style w:type="character" w:customStyle="1" w:styleId="af1">
    <w:name w:val="页眉 字符"/>
    <w:basedOn w:val="a0"/>
    <w:link w:val="af0"/>
    <w:uiPriority w:val="99"/>
    <w:qFormat/>
    <w:rPr>
      <w:sz w:val="18"/>
      <w:szCs w:val="18"/>
    </w:rPr>
  </w:style>
  <w:style w:type="character" w:customStyle="1" w:styleId="af">
    <w:name w:val="页脚 字符"/>
    <w:basedOn w:val="a0"/>
    <w:link w:val="ae"/>
    <w:uiPriority w:val="99"/>
    <w:qFormat/>
    <w:rPr>
      <w:sz w:val="18"/>
      <w:szCs w:val="18"/>
    </w:rPr>
  </w:style>
  <w:style w:type="paragraph" w:styleId="af5">
    <w:name w:val="List Paragraph"/>
    <w:basedOn w:val="a"/>
    <w:uiPriority w:val="34"/>
    <w:qFormat/>
    <w:pPr>
      <w:ind w:firstLineChars="200" w:firstLine="420"/>
    </w:pPr>
  </w:style>
  <w:style w:type="character" w:customStyle="1" w:styleId="Char">
    <w:name w:val="纯文本 Char"/>
    <w:basedOn w:val="a0"/>
    <w:qFormat/>
    <w:rPr>
      <w:rFonts w:ascii="宋体" w:eastAsia="宋体" w:hAnsi="Courier New" w:cs="Courier New"/>
      <w:szCs w:val="21"/>
    </w:rPr>
  </w:style>
  <w:style w:type="character" w:customStyle="1" w:styleId="ab">
    <w:name w:val="纯文本 字符"/>
    <w:basedOn w:val="a0"/>
    <w:link w:val="aa"/>
    <w:qFormat/>
    <w:locked/>
    <w:rPr>
      <w:rFonts w:ascii="宋体" w:eastAsia="宋体" w:hAnsi="Courier New" w:cs="Times New Roman"/>
      <w:kern w:val="0"/>
      <w:sz w:val="20"/>
      <w:szCs w:val="20"/>
    </w:rPr>
  </w:style>
  <w:style w:type="character" w:customStyle="1" w:styleId="fontp">
    <w:name w:val="fontp"/>
    <w:basedOn w:val="a0"/>
    <w:qFormat/>
  </w:style>
  <w:style w:type="character" w:customStyle="1" w:styleId="a4">
    <w:name w:val="正文缩进 字符"/>
    <w:link w:val="a3"/>
    <w:qFormat/>
    <w:rPr>
      <w:rFonts w:ascii="Times New Roman" w:eastAsia="宋体" w:hAnsi="Times New Roman" w:cs="Times New Roman"/>
      <w:szCs w:val="20"/>
    </w:rPr>
  </w:style>
  <w:style w:type="character" w:customStyle="1" w:styleId="font01">
    <w:name w:val="font0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仿宋" w:eastAsia="仿宋" w:hAnsi="仿宋" w:cs="仿宋" w:hint="eastAsia"/>
      <w:color w:val="000000"/>
      <w:sz w:val="20"/>
      <w:szCs w:val="20"/>
      <w:u w:val="none"/>
    </w:rPr>
  </w:style>
  <w:style w:type="paragraph" w:customStyle="1" w:styleId="Default">
    <w:name w:val="Default"/>
    <w:qFormat/>
    <w:pPr>
      <w:widowControl w:val="0"/>
      <w:autoSpaceDE w:val="0"/>
      <w:autoSpaceDN w:val="0"/>
      <w:adjustRightInd w:val="0"/>
    </w:pPr>
    <w:rPr>
      <w:rFonts w:ascii="宋体"/>
      <w:color w:val="000000"/>
      <w:sz w:val="24"/>
      <w:szCs w:val="24"/>
    </w:rPr>
  </w:style>
  <w:style w:type="character" w:customStyle="1" w:styleId="font81">
    <w:name w:val="font81"/>
    <w:basedOn w:val="a0"/>
    <w:qFormat/>
    <w:rPr>
      <w:rFonts w:ascii="宋体" w:eastAsia="宋体" w:hAnsi="宋体" w:cs="宋体" w:hint="eastAsia"/>
      <w:color w:val="000000"/>
      <w:sz w:val="21"/>
      <w:szCs w:val="21"/>
      <w:u w:val="none"/>
    </w:rPr>
  </w:style>
  <w:style w:type="character" w:customStyle="1" w:styleId="ad">
    <w:name w:val="批注框文本 字符"/>
    <w:basedOn w:val="a0"/>
    <w:link w:val="ac"/>
    <w:uiPriority w:val="99"/>
    <w:semiHidden/>
    <w:qFormat/>
    <w:rPr>
      <w:kern w:val="2"/>
      <w:sz w:val="18"/>
      <w:szCs w:val="18"/>
    </w:rPr>
  </w:style>
  <w:style w:type="paragraph" w:customStyle="1" w:styleId="1">
    <w:name w:val="1"/>
    <w:basedOn w:val="a"/>
    <w:next w:val="aa"/>
    <w:qFormat/>
    <w:rPr>
      <w:rFonts w:ascii="宋体" w:eastAsiaTheme="minorEastAsia" w:hAnsi="Courier New" w:cstheme="minorBidi"/>
      <w:szCs w:val="20"/>
    </w:rPr>
  </w:style>
  <w:style w:type="character" w:customStyle="1" w:styleId="10">
    <w:name w:val="不明显参考1"/>
    <w:basedOn w:val="a0"/>
    <w:uiPriority w:val="31"/>
    <w:qFormat/>
    <w:rPr>
      <w:smallCaps/>
      <w:color w:val="595959" w:themeColor="text1" w:themeTint="A6"/>
    </w:rPr>
  </w:style>
  <w:style w:type="character" w:customStyle="1" w:styleId="a9">
    <w:name w:val="正文文本缩进 字符"/>
    <w:basedOn w:val="a0"/>
    <w:link w:val="a8"/>
    <w:uiPriority w:val="99"/>
    <w:semiHidden/>
    <w:rPr>
      <w:kern w:val="2"/>
      <w:sz w:val="21"/>
      <w:szCs w:val="24"/>
    </w:rPr>
  </w:style>
  <w:style w:type="character" w:customStyle="1" w:styleId="20">
    <w:name w:val="正文文本首行缩进 2 字符"/>
    <w:basedOn w:val="a9"/>
    <w:link w:val="2"/>
    <w:rPr>
      <w:rFonts w:ascii="Calibri" w:hAnsi="Calibri" w:cstheme="minorBidi"/>
      <w:kern w:val="2"/>
      <w:sz w:val="28"/>
      <w:szCs w:val="24"/>
    </w:rPr>
  </w:style>
  <w:style w:type="character" w:customStyle="1" w:styleId="a7">
    <w:name w:val="正文文本 字符"/>
    <w:basedOn w:val="a0"/>
    <w:link w:val="a6"/>
    <w:rPr>
      <w:rFonts w:asciiTheme="minorHAnsi" w:eastAsiaTheme="minorEastAsia" w:hAnsiTheme="minorHAnsi" w:cstheme="minorBidi"/>
      <w:kern w:val="2"/>
      <w:sz w:val="21"/>
      <w:szCs w:val="24"/>
    </w:rPr>
  </w:style>
  <w:style w:type="character" w:styleId="af6">
    <w:name w:val="annotation reference"/>
    <w:basedOn w:val="a0"/>
    <w:uiPriority w:val="99"/>
    <w:semiHidden/>
    <w:unhideWhenUsed/>
    <w:rPr>
      <w:sz w:val="21"/>
      <w:szCs w:val="21"/>
    </w:rPr>
  </w:style>
  <w:style w:type="paragraph" w:styleId="af7">
    <w:name w:val="Revision"/>
    <w:hidden/>
    <w:uiPriority w:val="99"/>
    <w:unhideWhenUsed/>
    <w:rsid w:val="001167C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371</Words>
  <Characters>2120</Characters>
  <Application>Microsoft Office Word</Application>
  <DocSecurity>0</DocSecurity>
  <Lines>17</Lines>
  <Paragraphs>4</Paragraphs>
  <ScaleCrop>false</ScaleCrop>
  <Company>www.deepinghost.com</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田智卿</dc:creator>
  <cp:lastModifiedBy>netuser</cp:lastModifiedBy>
  <cp:revision>24</cp:revision>
  <cp:lastPrinted>2026-02-11T08:31:00Z</cp:lastPrinted>
  <dcterms:created xsi:type="dcterms:W3CDTF">2023-09-01T09:18:00Z</dcterms:created>
  <dcterms:modified xsi:type="dcterms:W3CDTF">2026-02-11T09:47:00Z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5288484DB3AA4E249714F04EC67203B8_13</vt:lpwstr>
  </property>
  <property fmtid="{D5CDD505-2E9C-101B-9397-08002B2CF9AE}" pid="4" name="KSOTemplateDocerSaveRecord">
    <vt:lpwstr>eyJoZGlkIjoiMmYxNTk2NzQ1ZmJlYjIwZGQ2NmNkNjQ2NGI5ZGU3MTciLCJ1c2VySWQiOiIyMTc0NzI2ODkifQ==</vt:lpwstr>
  </property>
</Properties>
</file>