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017C1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 w14:paraId="4BBFB3AA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7B78743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640A8237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3EFEFAF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4CCCCA87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 w14:paraId="557019EA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C701258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17DECD70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7F8DAE9C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3506C728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4E6C054B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月  日</w:t>
      </w:r>
    </w:p>
    <w:p w14:paraId="3316BD91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709248B7">
      <w:pPr>
        <w:pStyle w:val="4"/>
        <w:jc w:val="center"/>
        <w:rPr>
          <w:rFonts w:hAnsi="宋体" w:cstheme="minorBidi"/>
          <w:b/>
          <w:sz w:val="44"/>
          <w:szCs w:val="44"/>
        </w:rPr>
      </w:pPr>
    </w:p>
    <w:p w14:paraId="6E6752F5">
      <w:pPr>
        <w:pStyle w:val="4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 w14:paraId="28B37FB5">
      <w:pPr>
        <w:pStyle w:val="4"/>
        <w:jc w:val="center"/>
        <w:rPr>
          <w:sz w:val="28"/>
          <w:szCs w:val="28"/>
        </w:rPr>
      </w:pPr>
    </w:p>
    <w:p w14:paraId="141B3577">
      <w:pPr>
        <w:pStyle w:val="22"/>
        <w:spacing w:line="60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（委托代理人姓名）为我方委托代理人，其权限是：办理</w:t>
      </w:r>
      <w:r>
        <w:rPr>
          <w:rFonts w:hint="eastAsia" w:ascii="仿宋" w:hAnsi="仿宋" w:eastAsia="仿宋" w:cs="Times New Roman"/>
          <w:color w:val="auto"/>
          <w:sz w:val="30"/>
          <w:szCs w:val="30"/>
          <w:u w:val="single"/>
          <w:lang w:val="zh-CN" w:eastAsia="zh-CN"/>
        </w:rPr>
        <w:t>广东省人民医院建设项目</w:t>
      </w:r>
      <w:ins w:id="0" w:author="鱼丫" w:date="2026-06-17T17:32:54Z">
        <w:r>
          <w:rPr>
            <w:rFonts w:hint="eastAsia" w:ascii="仿宋" w:hAnsi="仿宋" w:eastAsia="仿宋" w:cs="Times New Roman"/>
            <w:color w:val="auto"/>
            <w:sz w:val="30"/>
            <w:szCs w:val="30"/>
            <w:u w:val="single"/>
            <w:lang w:val="zh-CN" w:eastAsia="zh-CN"/>
          </w:rPr>
          <w:t>总平面建设工程方案设计服务</w:t>
        </w:r>
      </w:ins>
      <w:r>
        <w:rPr>
          <w:rFonts w:hint="eastAsia" w:ascii="仿宋" w:hAnsi="仿宋" w:eastAsia="仿宋" w:cs="Times New Roman"/>
          <w:color w:val="auto"/>
          <w:sz w:val="30"/>
          <w:szCs w:val="30"/>
          <w:u w:val="single"/>
          <w:lang w:val="en-US" w:eastAsia="zh-CN"/>
        </w:rPr>
        <w:t>和东病区7.0T磁共振设备配套场地建设工程设计服务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51676516">
      <w:pPr>
        <w:pStyle w:val="22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年龄：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74BCCCB4">
      <w:pPr>
        <w:pStyle w:val="22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063D6881">
      <w:pPr>
        <w:pStyle w:val="4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 w14:paraId="22DCCC92">
      <w:pPr>
        <w:pStyle w:val="4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17DF88E1">
      <w:pPr>
        <w:pStyle w:val="4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745AF764">
      <w:pPr>
        <w:pStyle w:val="4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6DAC00B7">
      <w:pPr>
        <w:pStyle w:val="4"/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 w14:paraId="4A524719">
      <w:pPr>
        <w:pStyle w:val="4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月  日</w:t>
      </w:r>
    </w:p>
    <w:p w14:paraId="02BDC7F6">
      <w:pPr>
        <w:pStyle w:val="4"/>
        <w:rPr>
          <w:rFonts w:ascii="仿宋_GB2312" w:eastAsia="仿宋_GB2312"/>
          <w:sz w:val="24"/>
          <w:szCs w:val="24"/>
        </w:rPr>
      </w:pPr>
    </w:p>
    <w:p w14:paraId="72BA2C6C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636FDB68">
      <w:pPr>
        <w:pStyle w:val="4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 w14:paraId="172F74C9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A65A48C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44C8E635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zh-CN" w:eastAsia="zh-CN"/>
        </w:rPr>
        <w:t>广东省人民医院建设项目</w:t>
      </w:r>
      <w:ins w:id="1" w:author="鱼丫" w:date="2026-06-17T17:32:54Z">
        <w:r>
          <w:rPr>
            <w:rFonts w:hint="eastAsia" w:ascii="仿宋" w:hAnsi="仿宋" w:eastAsia="仿宋"/>
            <w:sz w:val="30"/>
            <w:szCs w:val="30"/>
            <w:u w:val="single"/>
            <w:lang w:val="zh-CN" w:eastAsia="zh-CN"/>
          </w:rPr>
          <w:t>总平面建设工程方案设计服务</w:t>
        </w:r>
      </w:ins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和东病区7.0T磁共振设备配套场地建设工程设计服务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 w14:paraId="70A08233">
      <w:pPr>
        <w:spacing w:line="600" w:lineRule="exact"/>
        <w:ind w:firstLine="602" w:firstLineChars="200"/>
        <w:rPr>
          <w:rFonts w:hint="default" w:ascii="仿宋" w:hAnsi="仿宋" w:eastAsia="仿宋"/>
          <w:b/>
          <w:bCs/>
          <w:color w:val="FF000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30"/>
          <w:szCs w:val="30"/>
          <w:u w:val="none"/>
        </w:rPr>
        <w:t>下浮率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u w:val="none"/>
          <w:lang w:eastAsia="zh-CN"/>
        </w:rPr>
        <w:t>：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u w:val="none"/>
          <w:lang w:val="en-US" w:eastAsia="zh-CN"/>
        </w:rPr>
        <w:t xml:space="preserve">  </w:t>
      </w:r>
    </w:p>
    <w:p w14:paraId="06F1CC2F">
      <w:pPr>
        <w:pStyle w:val="3"/>
        <w:ind w:firstLine="602" w:firstLineChars="200"/>
        <w:rPr>
          <w:rFonts w:hint="default"/>
          <w:b/>
          <w:bCs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30"/>
          <w:szCs w:val="30"/>
          <w:u w:val="none"/>
          <w:lang w:val="en-US" w:eastAsia="zh-CN"/>
        </w:rPr>
        <w:t>设计费=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基础费*（1-下浮率）=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</w:p>
    <w:p w14:paraId="65F7E070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15C60F3A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5B30AE42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  电话：</w:t>
      </w:r>
    </w:p>
    <w:p w14:paraId="243B748E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59609E92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4FA5198C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49276408"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15EB732F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 w14:paraId="4284A063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3E947494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6ED4F3E9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  <w:lang w:val="zh-CN" w:eastAsia="zh-CN"/>
        </w:rPr>
        <w:t>广东省人民医院建设项目</w:t>
      </w:r>
      <w:ins w:id="2" w:author="鱼丫" w:date="2026-06-17T17:32:54Z">
        <w:r>
          <w:rPr>
            <w:rFonts w:hint="eastAsia" w:ascii="仿宋" w:hAnsi="仿宋" w:eastAsia="仿宋"/>
            <w:sz w:val="30"/>
            <w:szCs w:val="30"/>
            <w:u w:val="single"/>
            <w:lang w:val="zh-CN" w:eastAsia="zh-CN"/>
          </w:rPr>
          <w:t>总平面建设工程方案设计服务</w:t>
        </w:r>
      </w:ins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和东病区7.0T磁共振设备配套场地建设工程设计服务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 w14:paraId="769F23DB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 w14:paraId="3B6E2002">
      <w:pPr>
        <w:widowControl/>
        <w:spacing w:line="60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营违法行为； 　　</w:t>
      </w:r>
    </w:p>
    <w:p w14:paraId="04D45A24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499C3BC3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 w14:paraId="760B8CA7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07A82FE1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 w14:paraId="079C131E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7F5B7CEB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3D392EF2"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月  日</w:t>
      </w:r>
    </w:p>
    <w:p w14:paraId="681EA5EF"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</w:p>
    <w:p w14:paraId="66984BC5">
      <w:pPr>
        <w:jc w:val="right"/>
        <w:rPr>
          <w:sz w:val="28"/>
          <w:szCs w:val="28"/>
        </w:rPr>
      </w:pPr>
    </w:p>
    <w:p w14:paraId="26B6483D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0"/>
    </w:sdtPr>
    <w:sdtContent>
      <w:p w14:paraId="4D3BAAE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3CB3243D">
    <w:pPr>
      <w:pStyle w:val="7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鱼丫">
    <w15:presenceInfo w15:providerId="WPS Office" w15:userId="3426152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64B32"/>
    <w:rsid w:val="000257DD"/>
    <w:rsid w:val="000375C8"/>
    <w:rsid w:val="00042556"/>
    <w:rsid w:val="00061288"/>
    <w:rsid w:val="000A1D2B"/>
    <w:rsid w:val="000A70E8"/>
    <w:rsid w:val="000B2D31"/>
    <w:rsid w:val="000C3B53"/>
    <w:rsid w:val="000D11C1"/>
    <w:rsid w:val="000E3719"/>
    <w:rsid w:val="000E686B"/>
    <w:rsid w:val="000F2BA0"/>
    <w:rsid w:val="000F4B56"/>
    <w:rsid w:val="000F70B0"/>
    <w:rsid w:val="0010413C"/>
    <w:rsid w:val="00112AC3"/>
    <w:rsid w:val="001372F5"/>
    <w:rsid w:val="00137875"/>
    <w:rsid w:val="00140786"/>
    <w:rsid w:val="001407C1"/>
    <w:rsid w:val="0017108C"/>
    <w:rsid w:val="00175080"/>
    <w:rsid w:val="00182DCA"/>
    <w:rsid w:val="00183CF6"/>
    <w:rsid w:val="001941B2"/>
    <w:rsid w:val="00194AA3"/>
    <w:rsid w:val="001A5F47"/>
    <w:rsid w:val="001B28C2"/>
    <w:rsid w:val="001C3DA1"/>
    <w:rsid w:val="001E1951"/>
    <w:rsid w:val="001E35A3"/>
    <w:rsid w:val="00222C16"/>
    <w:rsid w:val="00223BF2"/>
    <w:rsid w:val="00233547"/>
    <w:rsid w:val="002346C1"/>
    <w:rsid w:val="002478D1"/>
    <w:rsid w:val="002522FF"/>
    <w:rsid w:val="002770D4"/>
    <w:rsid w:val="002A2A2C"/>
    <w:rsid w:val="002B6898"/>
    <w:rsid w:val="002D44E1"/>
    <w:rsid w:val="0030209F"/>
    <w:rsid w:val="0030252D"/>
    <w:rsid w:val="00302937"/>
    <w:rsid w:val="0033342D"/>
    <w:rsid w:val="0037651C"/>
    <w:rsid w:val="0038421D"/>
    <w:rsid w:val="0039110B"/>
    <w:rsid w:val="003D2020"/>
    <w:rsid w:val="00401E36"/>
    <w:rsid w:val="00421BB2"/>
    <w:rsid w:val="00426781"/>
    <w:rsid w:val="004309D5"/>
    <w:rsid w:val="00431676"/>
    <w:rsid w:val="00432436"/>
    <w:rsid w:val="0044283E"/>
    <w:rsid w:val="00445420"/>
    <w:rsid w:val="00453CBE"/>
    <w:rsid w:val="004632FC"/>
    <w:rsid w:val="0049684C"/>
    <w:rsid w:val="004B6C1F"/>
    <w:rsid w:val="004D1600"/>
    <w:rsid w:val="004D358D"/>
    <w:rsid w:val="00527DED"/>
    <w:rsid w:val="00556939"/>
    <w:rsid w:val="005775EE"/>
    <w:rsid w:val="005864F2"/>
    <w:rsid w:val="005867F7"/>
    <w:rsid w:val="00594003"/>
    <w:rsid w:val="005A63E3"/>
    <w:rsid w:val="005B04C2"/>
    <w:rsid w:val="005B1A55"/>
    <w:rsid w:val="005C3313"/>
    <w:rsid w:val="005C4333"/>
    <w:rsid w:val="005F25F2"/>
    <w:rsid w:val="00606903"/>
    <w:rsid w:val="0061370F"/>
    <w:rsid w:val="00630A38"/>
    <w:rsid w:val="00680C1E"/>
    <w:rsid w:val="00694FD9"/>
    <w:rsid w:val="006C31C9"/>
    <w:rsid w:val="00707CD8"/>
    <w:rsid w:val="007256AA"/>
    <w:rsid w:val="00732BF7"/>
    <w:rsid w:val="007652E9"/>
    <w:rsid w:val="00766938"/>
    <w:rsid w:val="00777866"/>
    <w:rsid w:val="007A4720"/>
    <w:rsid w:val="007A5BE4"/>
    <w:rsid w:val="007D76C2"/>
    <w:rsid w:val="00810E10"/>
    <w:rsid w:val="008355E2"/>
    <w:rsid w:val="0084180C"/>
    <w:rsid w:val="00856584"/>
    <w:rsid w:val="00856CCF"/>
    <w:rsid w:val="00861368"/>
    <w:rsid w:val="008655DE"/>
    <w:rsid w:val="00880C87"/>
    <w:rsid w:val="00884C25"/>
    <w:rsid w:val="00892CF2"/>
    <w:rsid w:val="008C0D9C"/>
    <w:rsid w:val="008C1360"/>
    <w:rsid w:val="008E16F6"/>
    <w:rsid w:val="008F6EE4"/>
    <w:rsid w:val="00911884"/>
    <w:rsid w:val="00914F0D"/>
    <w:rsid w:val="00922F95"/>
    <w:rsid w:val="00923592"/>
    <w:rsid w:val="009308AB"/>
    <w:rsid w:val="0093371C"/>
    <w:rsid w:val="009361B5"/>
    <w:rsid w:val="00960930"/>
    <w:rsid w:val="00965FEB"/>
    <w:rsid w:val="00990DA3"/>
    <w:rsid w:val="009A6579"/>
    <w:rsid w:val="009A7897"/>
    <w:rsid w:val="009C51D1"/>
    <w:rsid w:val="009C59D3"/>
    <w:rsid w:val="009D38D0"/>
    <w:rsid w:val="009D578B"/>
    <w:rsid w:val="009F6485"/>
    <w:rsid w:val="00A00BEB"/>
    <w:rsid w:val="00A06795"/>
    <w:rsid w:val="00A1085B"/>
    <w:rsid w:val="00A53BAF"/>
    <w:rsid w:val="00A64546"/>
    <w:rsid w:val="00A66239"/>
    <w:rsid w:val="00A74DFC"/>
    <w:rsid w:val="00AD41B3"/>
    <w:rsid w:val="00AE067B"/>
    <w:rsid w:val="00AE5FFB"/>
    <w:rsid w:val="00AF5786"/>
    <w:rsid w:val="00B147AE"/>
    <w:rsid w:val="00B23C04"/>
    <w:rsid w:val="00B45086"/>
    <w:rsid w:val="00B47146"/>
    <w:rsid w:val="00B60BA1"/>
    <w:rsid w:val="00B64B32"/>
    <w:rsid w:val="00B64DA5"/>
    <w:rsid w:val="00B72004"/>
    <w:rsid w:val="00B73B32"/>
    <w:rsid w:val="00B95087"/>
    <w:rsid w:val="00B9729B"/>
    <w:rsid w:val="00BA2BDD"/>
    <w:rsid w:val="00BD00A9"/>
    <w:rsid w:val="00BE0D39"/>
    <w:rsid w:val="00C00767"/>
    <w:rsid w:val="00C03637"/>
    <w:rsid w:val="00C070BE"/>
    <w:rsid w:val="00C15AD0"/>
    <w:rsid w:val="00C56B19"/>
    <w:rsid w:val="00C6732E"/>
    <w:rsid w:val="00C73D60"/>
    <w:rsid w:val="00C84203"/>
    <w:rsid w:val="00CA2986"/>
    <w:rsid w:val="00CB5EAF"/>
    <w:rsid w:val="00CB7CF0"/>
    <w:rsid w:val="00CC01CE"/>
    <w:rsid w:val="00CC309E"/>
    <w:rsid w:val="00CE5299"/>
    <w:rsid w:val="00D075B7"/>
    <w:rsid w:val="00D3253B"/>
    <w:rsid w:val="00D32965"/>
    <w:rsid w:val="00D44C57"/>
    <w:rsid w:val="00D45CA8"/>
    <w:rsid w:val="00D53831"/>
    <w:rsid w:val="00D56C1F"/>
    <w:rsid w:val="00D665C6"/>
    <w:rsid w:val="00DA5130"/>
    <w:rsid w:val="00DB2F7D"/>
    <w:rsid w:val="00DF3E04"/>
    <w:rsid w:val="00E159E1"/>
    <w:rsid w:val="00E512E4"/>
    <w:rsid w:val="00E56B71"/>
    <w:rsid w:val="00E87B36"/>
    <w:rsid w:val="00E91A29"/>
    <w:rsid w:val="00E94B64"/>
    <w:rsid w:val="00E9542A"/>
    <w:rsid w:val="00EA66CC"/>
    <w:rsid w:val="00EB149C"/>
    <w:rsid w:val="00EC4AE8"/>
    <w:rsid w:val="00EC7FA3"/>
    <w:rsid w:val="00ED03F6"/>
    <w:rsid w:val="00EF192B"/>
    <w:rsid w:val="00F002B3"/>
    <w:rsid w:val="00F00307"/>
    <w:rsid w:val="00F037A7"/>
    <w:rsid w:val="00F04CF7"/>
    <w:rsid w:val="00F13CD9"/>
    <w:rsid w:val="00F17355"/>
    <w:rsid w:val="00F37AD2"/>
    <w:rsid w:val="00F40E70"/>
    <w:rsid w:val="00F41B02"/>
    <w:rsid w:val="00F43126"/>
    <w:rsid w:val="00F71986"/>
    <w:rsid w:val="00F77980"/>
    <w:rsid w:val="00FD475F"/>
    <w:rsid w:val="00FD5200"/>
    <w:rsid w:val="00FD7D2D"/>
    <w:rsid w:val="05E16AA5"/>
    <w:rsid w:val="185D1B19"/>
    <w:rsid w:val="238A1761"/>
    <w:rsid w:val="2A6E418D"/>
    <w:rsid w:val="342253CA"/>
    <w:rsid w:val="358A1EAF"/>
    <w:rsid w:val="3C063D18"/>
    <w:rsid w:val="3D2679A4"/>
    <w:rsid w:val="3E9C5441"/>
    <w:rsid w:val="4B0361A1"/>
    <w:rsid w:val="4CDE576E"/>
    <w:rsid w:val="4E8D6CB7"/>
    <w:rsid w:val="510849C2"/>
    <w:rsid w:val="526C5449"/>
    <w:rsid w:val="54CD37EE"/>
    <w:rsid w:val="55C71C3A"/>
    <w:rsid w:val="578067EC"/>
    <w:rsid w:val="75FC32E9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rPr>
      <w:b/>
      <w:sz w:val="32"/>
    </w:rPr>
  </w:style>
  <w:style w:type="paragraph" w:styleId="4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纯文本 Char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8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qFormat/>
    <w:uiPriority w:val="0"/>
  </w:style>
  <w:style w:type="character" w:customStyle="1" w:styleId="18">
    <w:name w:val="pointer"/>
    <w:basedOn w:val="11"/>
    <w:qFormat/>
    <w:uiPriority w:val="0"/>
  </w:style>
  <w:style w:type="character" w:customStyle="1" w:styleId="19">
    <w:name w:val="批注框文本 Char"/>
    <w:basedOn w:val="11"/>
    <w:link w:val="6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5"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4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E328-E8DC-4FFB-BD24-B693964322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629</Words>
  <Characters>639</Characters>
  <Lines>5</Lines>
  <Paragraphs>1</Paragraphs>
  <TotalTime>3</TotalTime>
  <ScaleCrop>false</ScaleCrop>
  <LinksUpToDate>false</LinksUpToDate>
  <CharactersWithSpaces>727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2019-07-29T03:14:00Z</dcterms:created>
  <dc:creator>netuser</dc:creator>
  <cp:lastModifiedBy>鱼丫</cp:lastModifiedBy>
  <cp:lastPrinted>2020-04-08T09:18:00Z</cp:lastPrinted>
  <dcterms:modified xsi:type="dcterms:W3CDTF">2026-06-18T01:20:12Z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D51C3EF88B6D48E8BFE5AF463F53E41C</vt:lpwstr>
  </property>
  <property fmtid="{D5CDD505-2E9C-101B-9397-08002B2CF9AE}" pid="4" name="KSOTemplateDocerSaveRecord">
    <vt:lpwstr>eyJoZGlkIjoiN2ZlOGEwNGEyZDE0Y2RjZmUwNDE0ZjU3MjFhNzkzMDAiLCJ1c2VySWQiOiIyMzA0OTk5NDAifQ==</vt:lpwstr>
  </property>
</Properties>
</file>